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9" w:rsidRDefault="00F615F9" w:rsidP="00A773B4">
      <w:pPr>
        <w:rPr>
          <w:rFonts w:ascii="Times New Roman" w:hAnsi="Times New Roman" w:cs="Times New Roman"/>
          <w:b/>
        </w:rPr>
      </w:pPr>
    </w:p>
    <w:p w:rsidR="00955F38" w:rsidRDefault="00955F38" w:rsidP="00955F38">
      <w:pPr>
        <w:jc w:val="center"/>
        <w:rPr>
          <w:rFonts w:ascii="Times New Roman" w:hAnsi="Times New Roman" w:cs="Times New Roman"/>
          <w:b/>
        </w:rPr>
      </w:pPr>
    </w:p>
    <w:p w:rsidR="007B05A0" w:rsidRPr="00F86C29" w:rsidRDefault="007B05A0" w:rsidP="00955F38">
      <w:pPr>
        <w:jc w:val="center"/>
        <w:rPr>
          <w:rFonts w:ascii="Times New Roman" w:hAnsi="Times New Roman" w:cs="Times New Roman"/>
          <w:b/>
        </w:rPr>
      </w:pPr>
      <w:r w:rsidRPr="00F86C29">
        <w:rPr>
          <w:rFonts w:ascii="Times New Roman" w:hAnsi="Times New Roman" w:cs="Times New Roman"/>
          <w:b/>
        </w:rPr>
        <w:t>Małgorzata Pawelec</w:t>
      </w:r>
    </w:p>
    <w:p w:rsidR="007B05A0" w:rsidRPr="00F86C29" w:rsidRDefault="007B05A0" w:rsidP="00955F38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955F38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955F38">
      <w:pPr>
        <w:jc w:val="center"/>
        <w:rPr>
          <w:rFonts w:ascii="Times New Roman" w:hAnsi="Times New Roman" w:cs="Times New Roman"/>
        </w:rPr>
      </w:pPr>
    </w:p>
    <w:p w:rsidR="00806939" w:rsidRPr="00F86C29" w:rsidRDefault="00806939" w:rsidP="00955F38">
      <w:pPr>
        <w:jc w:val="center"/>
        <w:rPr>
          <w:rFonts w:ascii="Times New Roman" w:hAnsi="Times New Roman" w:cs="Times New Roman"/>
        </w:rPr>
      </w:pPr>
    </w:p>
    <w:p w:rsidR="00806939" w:rsidRPr="0005551D" w:rsidRDefault="007B05A0" w:rsidP="00955F38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05551D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WYCHOWANI</w:t>
      </w:r>
      <w:r w:rsidR="00806939" w:rsidRPr="0005551D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E FIZYCZNE</w:t>
      </w:r>
    </w:p>
    <w:p w:rsidR="00F86C29" w:rsidRDefault="00F86C29" w:rsidP="00955F38">
      <w:pPr>
        <w:jc w:val="center"/>
        <w:rPr>
          <w:rFonts w:ascii="Times New Roman" w:hAnsi="Times New Roman" w:cs="Times New Roman"/>
          <w:b/>
        </w:rPr>
      </w:pPr>
    </w:p>
    <w:p w:rsidR="00F86C29" w:rsidRDefault="00F86C29" w:rsidP="00955F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NAUCZANIA</w:t>
      </w:r>
    </w:p>
    <w:p w:rsidR="007B05A0" w:rsidRPr="00F86C29" w:rsidRDefault="00F86C29" w:rsidP="00955F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806939" w:rsidRPr="00F86C29">
        <w:rPr>
          <w:rFonts w:ascii="Times New Roman" w:hAnsi="Times New Roman" w:cs="Times New Roman"/>
          <w:b/>
        </w:rPr>
        <w:t>KLAS</w:t>
      </w:r>
      <w:r>
        <w:rPr>
          <w:rFonts w:ascii="Times New Roman" w:hAnsi="Times New Roman" w:cs="Times New Roman"/>
          <w:b/>
        </w:rPr>
        <w:t>ACH</w:t>
      </w:r>
      <w:r w:rsidR="007B05A0" w:rsidRPr="00F86C29">
        <w:rPr>
          <w:rFonts w:ascii="Times New Roman" w:hAnsi="Times New Roman" w:cs="Times New Roman"/>
          <w:b/>
        </w:rPr>
        <w:t xml:space="preserve"> 4</w:t>
      </w:r>
      <w:r w:rsidR="00C7299C">
        <w:rPr>
          <w:rFonts w:ascii="Times New Roman" w:hAnsi="Times New Roman" w:cs="Times New Roman"/>
        </w:rPr>
        <w:t>–</w:t>
      </w:r>
      <w:r w:rsidR="007B05A0" w:rsidRPr="00F86C2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7B05A0" w:rsidRPr="00F86C29">
        <w:rPr>
          <w:rFonts w:ascii="Times New Roman" w:hAnsi="Times New Roman" w:cs="Times New Roman"/>
          <w:b/>
        </w:rPr>
        <w:t>SZKO</w:t>
      </w:r>
      <w:r w:rsidR="00806939" w:rsidRPr="00F86C29">
        <w:rPr>
          <w:rFonts w:ascii="Times New Roman" w:hAnsi="Times New Roman" w:cs="Times New Roman"/>
          <w:b/>
        </w:rPr>
        <w:t>Ł</w:t>
      </w:r>
      <w:r>
        <w:rPr>
          <w:rFonts w:ascii="Times New Roman" w:hAnsi="Times New Roman" w:cs="Times New Roman"/>
          <w:b/>
        </w:rPr>
        <w:t>Y</w:t>
      </w:r>
      <w:r w:rsidR="007B05A0" w:rsidRPr="00F86C29">
        <w:rPr>
          <w:rFonts w:ascii="Times New Roman" w:hAnsi="Times New Roman" w:cs="Times New Roman"/>
          <w:b/>
        </w:rPr>
        <w:t xml:space="preserve"> PODSTAWOW</w:t>
      </w:r>
      <w:r>
        <w:rPr>
          <w:rFonts w:ascii="Times New Roman" w:hAnsi="Times New Roman" w:cs="Times New Roman"/>
          <w:b/>
        </w:rPr>
        <w:t>EJ</w:t>
      </w:r>
    </w:p>
    <w:p w:rsidR="007B05A0" w:rsidRPr="00F86C29" w:rsidRDefault="007B05A0" w:rsidP="007B05A0">
      <w:pPr>
        <w:jc w:val="center"/>
        <w:rPr>
          <w:rFonts w:ascii="Times New Roman" w:hAnsi="Times New Roman" w:cs="Times New Roman"/>
          <w:b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  <w:b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  <w:b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  <w:b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  <w:b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806939" w:rsidRPr="00F86C29" w:rsidRDefault="00806939" w:rsidP="007B05A0">
      <w:pPr>
        <w:jc w:val="center"/>
        <w:rPr>
          <w:rFonts w:ascii="Times New Roman" w:hAnsi="Times New Roman" w:cs="Times New Roman"/>
        </w:rPr>
      </w:pPr>
    </w:p>
    <w:p w:rsidR="00806939" w:rsidRPr="00F86C29" w:rsidRDefault="00806939" w:rsidP="007B05A0">
      <w:pPr>
        <w:jc w:val="center"/>
        <w:rPr>
          <w:rFonts w:ascii="Times New Roman" w:hAnsi="Times New Roman" w:cs="Times New Roman"/>
        </w:rPr>
      </w:pPr>
    </w:p>
    <w:p w:rsidR="00806939" w:rsidRPr="00F86C29" w:rsidRDefault="00806939" w:rsidP="007B05A0">
      <w:pPr>
        <w:jc w:val="center"/>
        <w:rPr>
          <w:rFonts w:ascii="Times New Roman" w:hAnsi="Times New Roman" w:cs="Times New Roman"/>
        </w:rPr>
      </w:pP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7B05A0" w:rsidRDefault="007B05A0" w:rsidP="007B05A0">
      <w:pPr>
        <w:jc w:val="center"/>
        <w:rPr>
          <w:rFonts w:ascii="Times New Roman" w:hAnsi="Times New Roman" w:cs="Times New Roman"/>
        </w:rPr>
      </w:pPr>
    </w:p>
    <w:p w:rsidR="00555B15" w:rsidRDefault="00555B15" w:rsidP="007B05A0">
      <w:pPr>
        <w:jc w:val="center"/>
        <w:rPr>
          <w:rFonts w:ascii="Times New Roman" w:hAnsi="Times New Roman" w:cs="Times New Roman"/>
        </w:rPr>
      </w:pPr>
    </w:p>
    <w:p w:rsidR="00D213CD" w:rsidRPr="00F86C29" w:rsidRDefault="00D213CD" w:rsidP="007B05A0">
      <w:pPr>
        <w:jc w:val="center"/>
        <w:rPr>
          <w:rFonts w:ascii="Times New Roman" w:hAnsi="Times New Roman" w:cs="Times New Roman"/>
        </w:rPr>
      </w:pPr>
    </w:p>
    <w:p w:rsidR="007B05A0" w:rsidRPr="0005551D" w:rsidRDefault="007B05A0" w:rsidP="000A139F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5551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</w:t>
      </w:r>
      <w:r w:rsidR="000A139F" w:rsidRPr="0005551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pis treści</w:t>
      </w:r>
    </w:p>
    <w:p w:rsidR="007B05A0" w:rsidRPr="00F86C29" w:rsidRDefault="007B05A0" w:rsidP="007B05A0">
      <w:pPr>
        <w:jc w:val="center"/>
        <w:rPr>
          <w:rFonts w:ascii="Times New Roman" w:hAnsi="Times New Roman" w:cs="Times New Roman"/>
        </w:rPr>
      </w:pPr>
    </w:p>
    <w:p w:rsidR="007B05A0" w:rsidRPr="008E172D" w:rsidRDefault="007B05A0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Akty prawne</w:t>
      </w:r>
      <w:r w:rsidR="00C7299C">
        <w:rPr>
          <w:rFonts w:ascii="Times New Roman" w:hAnsi="Times New Roman" w:cs="Times New Roman"/>
        </w:rPr>
        <w:t xml:space="preserve"> </w:t>
      </w:r>
      <w:r w:rsidR="000C5DBB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D213CD">
        <w:rPr>
          <w:rFonts w:ascii="Times New Roman" w:hAnsi="Times New Roman" w:cs="Times New Roman"/>
        </w:rPr>
        <w:t>.</w:t>
      </w:r>
      <w:r w:rsidR="000C5DBB">
        <w:rPr>
          <w:rFonts w:ascii="Times New Roman" w:hAnsi="Times New Roman" w:cs="Times New Roman"/>
        </w:rPr>
        <w:t>..</w:t>
      </w:r>
      <w:r w:rsidR="008821B4">
        <w:rPr>
          <w:rFonts w:ascii="Times New Roman" w:hAnsi="Times New Roman" w:cs="Times New Roman"/>
        </w:rPr>
        <w:t xml:space="preserve"> 3</w:t>
      </w:r>
    </w:p>
    <w:p w:rsidR="007B05A0" w:rsidRPr="008E172D" w:rsidRDefault="007B05A0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Charakterystyka programu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D213CD">
        <w:rPr>
          <w:rFonts w:ascii="Times New Roman" w:hAnsi="Times New Roman" w:cs="Times New Roman"/>
        </w:rPr>
        <w:t>.</w:t>
      </w:r>
      <w:r w:rsidR="008821B4">
        <w:rPr>
          <w:rFonts w:ascii="Times New Roman" w:hAnsi="Times New Roman" w:cs="Times New Roman"/>
        </w:rPr>
        <w:t>… 4</w:t>
      </w:r>
      <w:r w:rsidR="00C7299C">
        <w:rPr>
          <w:rFonts w:ascii="Times New Roman" w:hAnsi="Times New Roman" w:cs="Times New Roman"/>
        </w:rPr>
        <w:t xml:space="preserve"> </w:t>
      </w:r>
    </w:p>
    <w:p w:rsidR="007B05A0" w:rsidRPr="008E172D" w:rsidRDefault="00F86C29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Planowanie pracy nauczyciela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……………………………………………………………………</w:t>
      </w:r>
      <w:r w:rsidR="00D213CD">
        <w:rPr>
          <w:rFonts w:ascii="Times New Roman" w:hAnsi="Times New Roman" w:cs="Times New Roman"/>
        </w:rPr>
        <w:t>..</w:t>
      </w:r>
      <w:r w:rsidR="000C5DBB">
        <w:rPr>
          <w:rFonts w:ascii="Times New Roman" w:hAnsi="Times New Roman" w:cs="Times New Roman"/>
        </w:rPr>
        <w:t>….</w:t>
      </w:r>
      <w:r w:rsidR="00D213CD">
        <w:rPr>
          <w:rFonts w:ascii="Times New Roman" w:hAnsi="Times New Roman" w:cs="Times New Roman"/>
        </w:rPr>
        <w:t xml:space="preserve"> 5</w:t>
      </w:r>
    </w:p>
    <w:p w:rsidR="007B05A0" w:rsidRPr="008E172D" w:rsidRDefault="007B05A0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 xml:space="preserve">Cele </w:t>
      </w:r>
      <w:r w:rsidR="00F86C29" w:rsidRPr="008E172D">
        <w:rPr>
          <w:rFonts w:ascii="Times New Roman" w:hAnsi="Times New Roman" w:cs="Times New Roman"/>
        </w:rPr>
        <w:t xml:space="preserve"> kształcenia – wymagania ogólne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</w:t>
      </w:r>
      <w:r w:rsidR="00D213CD">
        <w:rPr>
          <w:rFonts w:ascii="Times New Roman" w:hAnsi="Times New Roman" w:cs="Times New Roman"/>
        </w:rPr>
        <w:t>.</w:t>
      </w:r>
      <w:r w:rsidR="000C5DBB">
        <w:rPr>
          <w:rFonts w:ascii="Times New Roman" w:hAnsi="Times New Roman" w:cs="Times New Roman"/>
        </w:rPr>
        <w:t>…</w:t>
      </w:r>
      <w:r w:rsidR="00D213CD">
        <w:rPr>
          <w:rFonts w:ascii="Times New Roman" w:hAnsi="Times New Roman" w:cs="Times New Roman"/>
        </w:rPr>
        <w:t>. 6</w:t>
      </w:r>
    </w:p>
    <w:p w:rsidR="007B05A0" w:rsidRPr="008E172D" w:rsidRDefault="007B05A0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Treści  kształcenia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D213CD">
        <w:rPr>
          <w:rFonts w:ascii="Times New Roman" w:hAnsi="Times New Roman" w:cs="Times New Roman"/>
        </w:rPr>
        <w:t>.</w:t>
      </w:r>
      <w:r w:rsidR="000C5DBB">
        <w:rPr>
          <w:rFonts w:ascii="Times New Roman" w:hAnsi="Times New Roman" w:cs="Times New Roman"/>
        </w:rPr>
        <w:t>…</w:t>
      </w:r>
      <w:r w:rsidR="00D213CD">
        <w:rPr>
          <w:rFonts w:ascii="Times New Roman" w:hAnsi="Times New Roman" w:cs="Times New Roman"/>
        </w:rPr>
        <w:t xml:space="preserve">. </w:t>
      </w:r>
      <w:r w:rsidR="00D213CD" w:rsidRPr="00955F38">
        <w:rPr>
          <w:rFonts w:ascii="Times New Roman" w:hAnsi="Times New Roman" w:cs="Times New Roman"/>
        </w:rPr>
        <w:t>7</w:t>
      </w:r>
    </w:p>
    <w:p w:rsidR="00FB39F1" w:rsidRPr="008E172D" w:rsidRDefault="007B05A0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Kompetencje społeczne ucznia klas IV</w:t>
      </w:r>
      <w:r w:rsidR="00C7299C">
        <w:rPr>
          <w:rFonts w:ascii="Times New Roman" w:hAnsi="Times New Roman" w:cs="Times New Roman"/>
        </w:rPr>
        <w:t>–</w:t>
      </w:r>
      <w:r w:rsidRPr="008E172D">
        <w:rPr>
          <w:rFonts w:ascii="Times New Roman" w:hAnsi="Times New Roman" w:cs="Times New Roman"/>
        </w:rPr>
        <w:t>VIII</w:t>
      </w:r>
      <w:r w:rsidR="000C5DBB">
        <w:rPr>
          <w:rFonts w:ascii="Times New Roman" w:hAnsi="Times New Roman" w:cs="Times New Roman"/>
        </w:rPr>
        <w:t xml:space="preserve"> ………………………………………………………</w:t>
      </w:r>
      <w:r w:rsidR="00D213CD">
        <w:rPr>
          <w:rFonts w:ascii="Times New Roman" w:hAnsi="Times New Roman" w:cs="Times New Roman"/>
        </w:rPr>
        <w:t>.</w:t>
      </w:r>
      <w:r w:rsidR="000C5DBB">
        <w:rPr>
          <w:rFonts w:ascii="Times New Roman" w:hAnsi="Times New Roman" w:cs="Times New Roman"/>
        </w:rPr>
        <w:t>..</w:t>
      </w:r>
      <w:r w:rsidR="00D213CD">
        <w:rPr>
          <w:rFonts w:ascii="Times New Roman" w:hAnsi="Times New Roman" w:cs="Times New Roman"/>
        </w:rPr>
        <w:t xml:space="preserve"> 13</w:t>
      </w:r>
    </w:p>
    <w:p w:rsidR="007B05A0" w:rsidRPr="008E172D" w:rsidRDefault="00FB39F1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S</w:t>
      </w:r>
      <w:r w:rsidR="007B05A0" w:rsidRPr="008E172D">
        <w:rPr>
          <w:rFonts w:ascii="Times New Roman" w:hAnsi="Times New Roman" w:cs="Times New Roman"/>
        </w:rPr>
        <w:t>posób</w:t>
      </w:r>
      <w:r w:rsidR="00F86C29" w:rsidRPr="008E172D">
        <w:rPr>
          <w:rFonts w:ascii="Times New Roman" w:hAnsi="Times New Roman" w:cs="Times New Roman"/>
        </w:rPr>
        <w:t xml:space="preserve"> realizacji podstawy programowej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</w:t>
      </w:r>
      <w:r w:rsidR="00D213CD">
        <w:rPr>
          <w:rFonts w:ascii="Times New Roman" w:hAnsi="Times New Roman" w:cs="Times New Roman"/>
        </w:rPr>
        <w:t xml:space="preserve"> 14</w:t>
      </w:r>
    </w:p>
    <w:p w:rsidR="007B05A0" w:rsidRPr="008E172D" w:rsidRDefault="007B05A0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Oce</w:t>
      </w:r>
      <w:r w:rsidR="008E172D" w:rsidRPr="008E172D">
        <w:rPr>
          <w:rFonts w:ascii="Times New Roman" w:hAnsi="Times New Roman" w:cs="Times New Roman"/>
        </w:rPr>
        <w:t>nianie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……………………………………………………………………………………………..</w:t>
      </w:r>
      <w:r w:rsidR="00D213CD">
        <w:rPr>
          <w:rFonts w:ascii="Times New Roman" w:hAnsi="Times New Roman" w:cs="Times New Roman"/>
        </w:rPr>
        <w:t xml:space="preserve"> 15</w:t>
      </w:r>
    </w:p>
    <w:p w:rsidR="007B05A0" w:rsidRPr="008E172D" w:rsidRDefault="007B05A0" w:rsidP="008D43E0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Metody i formy pracy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 w:rsidR="00D213CD">
        <w:rPr>
          <w:rFonts w:ascii="Times New Roman" w:hAnsi="Times New Roman" w:cs="Times New Roman"/>
        </w:rPr>
        <w:t>….18</w:t>
      </w:r>
    </w:p>
    <w:p w:rsidR="002F26EE" w:rsidRDefault="007B05A0" w:rsidP="00B27D48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Ewaluacja programu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………………………………………………………………………………….</w:t>
      </w:r>
      <w:r w:rsidR="00D213CD">
        <w:rPr>
          <w:rFonts w:ascii="Times New Roman" w:hAnsi="Times New Roman" w:cs="Times New Roman"/>
        </w:rPr>
        <w:t xml:space="preserve"> 24</w:t>
      </w:r>
    </w:p>
    <w:p w:rsidR="007B05A0" w:rsidRPr="008E172D" w:rsidRDefault="007B05A0" w:rsidP="00B27D48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Bibliografia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D213CD">
        <w:rPr>
          <w:rFonts w:ascii="Times New Roman" w:hAnsi="Times New Roman" w:cs="Times New Roman"/>
        </w:rPr>
        <w:t>..</w:t>
      </w:r>
      <w:r w:rsidR="000C5DBB">
        <w:rPr>
          <w:rFonts w:ascii="Times New Roman" w:hAnsi="Times New Roman" w:cs="Times New Roman"/>
        </w:rPr>
        <w:t>.</w:t>
      </w:r>
      <w:r w:rsidR="00D213CD">
        <w:rPr>
          <w:rFonts w:ascii="Times New Roman" w:hAnsi="Times New Roman" w:cs="Times New Roman"/>
        </w:rPr>
        <w:t xml:space="preserve"> 25</w:t>
      </w:r>
    </w:p>
    <w:p w:rsidR="009847AC" w:rsidRPr="008E172D" w:rsidRDefault="009847AC" w:rsidP="00B27D48">
      <w:pPr>
        <w:pStyle w:val="Bezodstpw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8E172D">
        <w:rPr>
          <w:rFonts w:ascii="Times New Roman" w:hAnsi="Times New Roman" w:cs="Times New Roman"/>
        </w:rPr>
        <w:t>Załączniki</w:t>
      </w:r>
      <w:r w:rsidR="000C5DBB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="00D213CD">
        <w:rPr>
          <w:rFonts w:ascii="Times New Roman" w:hAnsi="Times New Roman" w:cs="Times New Roman"/>
        </w:rPr>
        <w:t>. 26</w:t>
      </w:r>
    </w:p>
    <w:p w:rsidR="007B05A0" w:rsidRPr="00F86C29" w:rsidRDefault="007B05A0" w:rsidP="00FB39F1">
      <w:pPr>
        <w:jc w:val="both"/>
        <w:rPr>
          <w:rFonts w:ascii="Times New Roman" w:hAnsi="Times New Roman" w:cs="Times New Roman"/>
        </w:rPr>
      </w:pPr>
    </w:p>
    <w:p w:rsidR="007B05A0" w:rsidRPr="00F86C29" w:rsidRDefault="007B05A0" w:rsidP="00FB39F1">
      <w:pPr>
        <w:jc w:val="both"/>
        <w:rPr>
          <w:rFonts w:ascii="Times New Roman" w:hAnsi="Times New Roman" w:cs="Times New Roman"/>
        </w:rPr>
      </w:pPr>
    </w:p>
    <w:p w:rsidR="007B05A0" w:rsidRPr="00F86C29" w:rsidRDefault="007B05A0" w:rsidP="00FB39F1">
      <w:pPr>
        <w:jc w:val="both"/>
        <w:rPr>
          <w:rFonts w:ascii="Times New Roman" w:hAnsi="Times New Roman" w:cs="Times New Roman"/>
        </w:rPr>
      </w:pPr>
    </w:p>
    <w:p w:rsidR="007B05A0" w:rsidRPr="00F86C29" w:rsidRDefault="007B05A0" w:rsidP="00FB39F1">
      <w:pPr>
        <w:jc w:val="both"/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7B05A0" w:rsidRPr="00F86C29" w:rsidRDefault="007B05A0" w:rsidP="007B05A0">
      <w:pPr>
        <w:rPr>
          <w:rFonts w:ascii="Times New Roman" w:hAnsi="Times New Roman" w:cs="Times New Roman"/>
        </w:rPr>
      </w:pPr>
    </w:p>
    <w:p w:rsidR="00BB4487" w:rsidRPr="00F86C29" w:rsidRDefault="00BB4487" w:rsidP="00D86A84">
      <w:pPr>
        <w:tabs>
          <w:tab w:val="left" w:pos="3900"/>
        </w:tabs>
        <w:rPr>
          <w:rFonts w:ascii="Times New Roman" w:hAnsi="Times New Roman" w:cs="Times New Roman"/>
        </w:rPr>
        <w:sectPr w:rsidR="00BB4487" w:rsidRPr="00F86C29" w:rsidSect="006C4071">
          <w:headerReference w:type="default" r:id="rId9"/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B05A0" w:rsidRPr="0005551D" w:rsidRDefault="008D43E0" w:rsidP="008D43E0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5551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1. </w:t>
      </w:r>
      <w:r w:rsidR="007B05A0" w:rsidRPr="0005551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Akty  prawne</w:t>
      </w:r>
    </w:p>
    <w:p w:rsidR="008D43E0" w:rsidRDefault="008D43E0" w:rsidP="00D86A84">
      <w:pPr>
        <w:spacing w:line="360" w:lineRule="auto"/>
        <w:jc w:val="both"/>
        <w:rPr>
          <w:rFonts w:ascii="Times New Roman" w:hAnsi="Times New Roman" w:cs="Times New Roman"/>
        </w:rPr>
      </w:pPr>
    </w:p>
    <w:p w:rsidR="004C0B72" w:rsidRPr="00F86C29" w:rsidRDefault="004C0B72" w:rsidP="008D43E0">
      <w:pPr>
        <w:jc w:val="both"/>
        <w:rPr>
          <w:rFonts w:ascii="Times New Roman" w:hAnsi="Times New Roman" w:cs="Times New Roman"/>
        </w:rPr>
      </w:pPr>
      <w:r w:rsidRPr="00F86C29">
        <w:rPr>
          <w:rFonts w:ascii="Times New Roman" w:hAnsi="Times New Roman" w:cs="Times New Roman"/>
        </w:rPr>
        <w:t>1.</w:t>
      </w:r>
      <w:r w:rsidR="008D43E0">
        <w:rPr>
          <w:rFonts w:ascii="Times New Roman" w:hAnsi="Times New Roman" w:cs="Times New Roman"/>
        </w:rPr>
        <w:t xml:space="preserve"> </w:t>
      </w:r>
      <w:r w:rsidRPr="00F86C29">
        <w:rPr>
          <w:rFonts w:ascii="Times New Roman" w:hAnsi="Times New Roman" w:cs="Times New Roman"/>
        </w:rPr>
        <w:t>Ustawa o systemie oświaty z dnia 7 września 1991 r</w:t>
      </w:r>
      <w:r w:rsidR="008D43E0">
        <w:rPr>
          <w:rFonts w:ascii="Times New Roman" w:hAnsi="Times New Roman" w:cs="Times New Roman"/>
        </w:rPr>
        <w:t>.</w:t>
      </w:r>
      <w:r w:rsidRPr="00F86C29">
        <w:rPr>
          <w:rFonts w:ascii="Times New Roman" w:hAnsi="Times New Roman" w:cs="Times New Roman"/>
        </w:rPr>
        <w:t xml:space="preserve"> (Dz.U. z 2004 r. Nr 256, poz. z </w:t>
      </w:r>
      <w:proofErr w:type="spellStart"/>
      <w:r w:rsidRPr="00F86C29">
        <w:rPr>
          <w:rFonts w:ascii="Times New Roman" w:hAnsi="Times New Roman" w:cs="Times New Roman"/>
        </w:rPr>
        <w:t>późn</w:t>
      </w:r>
      <w:proofErr w:type="spellEnd"/>
      <w:r w:rsidRPr="00F86C29">
        <w:rPr>
          <w:rFonts w:ascii="Times New Roman" w:hAnsi="Times New Roman" w:cs="Times New Roman"/>
        </w:rPr>
        <w:t>. zm.)</w:t>
      </w:r>
      <w:r w:rsidR="008D43E0">
        <w:rPr>
          <w:rFonts w:ascii="Times New Roman" w:hAnsi="Times New Roman" w:cs="Times New Roman"/>
        </w:rPr>
        <w:t>.</w:t>
      </w:r>
    </w:p>
    <w:p w:rsidR="007B05A0" w:rsidRPr="00F86C29" w:rsidRDefault="004C0B72" w:rsidP="008D43E0">
      <w:pPr>
        <w:jc w:val="both"/>
        <w:rPr>
          <w:rFonts w:ascii="Times New Roman" w:hAnsi="Times New Roman" w:cs="Times New Roman"/>
        </w:rPr>
      </w:pPr>
      <w:r w:rsidRPr="00F86C29">
        <w:rPr>
          <w:rFonts w:ascii="Times New Roman" w:hAnsi="Times New Roman" w:cs="Times New Roman"/>
        </w:rPr>
        <w:t>2</w:t>
      </w:r>
      <w:r w:rsidR="007B05A0" w:rsidRPr="00F86C29">
        <w:rPr>
          <w:rFonts w:ascii="Times New Roman" w:hAnsi="Times New Roman" w:cs="Times New Roman"/>
        </w:rPr>
        <w:t>.</w:t>
      </w:r>
      <w:r w:rsidR="008D43E0">
        <w:rPr>
          <w:rFonts w:ascii="Times New Roman" w:hAnsi="Times New Roman" w:cs="Times New Roman"/>
        </w:rPr>
        <w:t xml:space="preserve"> </w:t>
      </w:r>
      <w:r w:rsidR="007B05A0" w:rsidRPr="00F86C29">
        <w:rPr>
          <w:rFonts w:ascii="Times New Roman" w:hAnsi="Times New Roman" w:cs="Times New Roman"/>
        </w:rPr>
        <w:t>Rozporządzenie Ministra Edukacji Narodowej z dnia 14 lutego 2017 r</w:t>
      </w:r>
      <w:r w:rsidR="008D43E0">
        <w:rPr>
          <w:rFonts w:ascii="Times New Roman" w:hAnsi="Times New Roman" w:cs="Times New Roman"/>
        </w:rPr>
        <w:t>.</w:t>
      </w:r>
      <w:r w:rsidR="007B05A0" w:rsidRPr="00F86C29">
        <w:rPr>
          <w:rFonts w:ascii="Times New Roman" w:hAnsi="Times New Roman" w:cs="Times New Roman"/>
        </w:rPr>
        <w:t xml:space="preserve">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</w:t>
      </w:r>
      <w:r w:rsidR="000A139F">
        <w:rPr>
          <w:rFonts w:ascii="Times New Roman" w:hAnsi="Times New Roman" w:cs="Times New Roman"/>
        </w:rPr>
        <w:t>.</w:t>
      </w:r>
    </w:p>
    <w:p w:rsidR="007B05A0" w:rsidRPr="00F86C29" w:rsidRDefault="004C0B72" w:rsidP="008D43E0">
      <w:pPr>
        <w:jc w:val="both"/>
        <w:rPr>
          <w:rFonts w:ascii="Times New Roman" w:hAnsi="Times New Roman" w:cs="Times New Roman"/>
        </w:rPr>
      </w:pPr>
      <w:r w:rsidRPr="00F86C29">
        <w:rPr>
          <w:rFonts w:ascii="Times New Roman" w:hAnsi="Times New Roman" w:cs="Times New Roman"/>
        </w:rPr>
        <w:t>3</w:t>
      </w:r>
      <w:r w:rsidR="007B05A0" w:rsidRPr="00F86C29">
        <w:rPr>
          <w:rFonts w:ascii="Times New Roman" w:hAnsi="Times New Roman" w:cs="Times New Roman"/>
        </w:rPr>
        <w:t>. Rozporządzenie Ministra Edukacji Narodowej z dnia 28 marca 2017 r. w sprawie ramowych planów nauczania dla szkół</w:t>
      </w:r>
      <w:r w:rsidR="000A139F">
        <w:rPr>
          <w:rFonts w:ascii="Times New Roman" w:hAnsi="Times New Roman" w:cs="Times New Roman"/>
        </w:rPr>
        <w:t xml:space="preserve"> publicznych.</w:t>
      </w:r>
    </w:p>
    <w:p w:rsidR="007B05A0" w:rsidRPr="00F86C29" w:rsidRDefault="004C0B72" w:rsidP="008D43E0">
      <w:pPr>
        <w:jc w:val="both"/>
        <w:rPr>
          <w:rFonts w:ascii="Times New Roman" w:hAnsi="Times New Roman" w:cs="Times New Roman"/>
        </w:rPr>
      </w:pPr>
      <w:r w:rsidRPr="00F86C29">
        <w:rPr>
          <w:rFonts w:ascii="Times New Roman" w:hAnsi="Times New Roman" w:cs="Times New Roman"/>
        </w:rPr>
        <w:t>4</w:t>
      </w:r>
      <w:r w:rsidR="007B05A0" w:rsidRPr="00F86C29">
        <w:rPr>
          <w:rFonts w:ascii="Times New Roman" w:hAnsi="Times New Roman" w:cs="Times New Roman"/>
        </w:rPr>
        <w:t>. Rozporządzenie Ministra Edukacji Narodowej z dnia 29 czerwca 2017 r. w sprawie dopuszczalnych form realizacji obowiązkowych zajęć wychowania fizycznego</w:t>
      </w:r>
      <w:r w:rsidR="000A139F">
        <w:rPr>
          <w:rFonts w:ascii="Times New Roman" w:hAnsi="Times New Roman" w:cs="Times New Roman"/>
        </w:rPr>
        <w:t>.</w:t>
      </w: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F86C29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Default="007B05A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8D43E0" w:rsidRDefault="008D43E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8D43E0" w:rsidRDefault="008D43E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8D43E0" w:rsidRDefault="008D43E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8D43E0" w:rsidRDefault="008D43E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8D43E0" w:rsidRDefault="008D43E0" w:rsidP="008D43E0">
      <w:pPr>
        <w:tabs>
          <w:tab w:val="left" w:pos="3900"/>
        </w:tabs>
        <w:rPr>
          <w:rFonts w:ascii="Times New Roman" w:hAnsi="Times New Roman" w:cs="Times New Roman"/>
        </w:rPr>
      </w:pPr>
    </w:p>
    <w:p w:rsidR="007B05A0" w:rsidRPr="0005551D" w:rsidRDefault="000A139F" w:rsidP="00955811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5551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2. </w:t>
      </w:r>
      <w:r w:rsidR="007B05A0" w:rsidRPr="0005551D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Charakterystyka programu</w:t>
      </w:r>
    </w:p>
    <w:p w:rsidR="0005551D" w:rsidRPr="00E445D0" w:rsidRDefault="007B05A0" w:rsidP="00E445D0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6C29">
        <w:rPr>
          <w:b/>
        </w:rPr>
        <w:t xml:space="preserve">   </w:t>
      </w:r>
      <w:r w:rsidRPr="00E445D0">
        <w:rPr>
          <w:rFonts w:ascii="Times New Roman" w:hAnsi="Times New Roman" w:cs="Times New Roman"/>
          <w:i/>
          <w:sz w:val="24"/>
          <w:szCs w:val="24"/>
        </w:rPr>
        <w:t>Życie polega na ruchu i ruch jest jego istotą</w:t>
      </w:r>
      <w:r w:rsidR="00785FF1" w:rsidRPr="00E445D0">
        <w:rPr>
          <w:rFonts w:ascii="Times New Roman" w:hAnsi="Times New Roman" w:cs="Times New Roman"/>
          <w:i/>
          <w:sz w:val="24"/>
          <w:szCs w:val="24"/>
        </w:rPr>
        <w:t>.</w:t>
      </w:r>
    </w:p>
    <w:p w:rsidR="007B05A0" w:rsidRDefault="000A139F" w:rsidP="00E445D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E445D0">
        <w:rPr>
          <w:rFonts w:ascii="Times New Roman" w:hAnsi="Times New Roman" w:cs="Times New Roman"/>
          <w:sz w:val="24"/>
          <w:szCs w:val="24"/>
        </w:rPr>
        <w:t xml:space="preserve">Arthur </w:t>
      </w:r>
      <w:r w:rsidR="007B05A0" w:rsidRPr="00E445D0">
        <w:rPr>
          <w:rFonts w:ascii="Times New Roman" w:hAnsi="Times New Roman" w:cs="Times New Roman"/>
          <w:sz w:val="24"/>
          <w:szCs w:val="24"/>
        </w:rPr>
        <w:t>Schopenhauer</w:t>
      </w:r>
    </w:p>
    <w:p w:rsidR="00E445D0" w:rsidRPr="000A139F" w:rsidRDefault="00E445D0" w:rsidP="00E445D0">
      <w:pPr>
        <w:pStyle w:val="Bezodstpw"/>
        <w:jc w:val="right"/>
      </w:pPr>
    </w:p>
    <w:p w:rsidR="00785FF1" w:rsidRPr="00785FF1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BC38EE">
        <w:rPr>
          <w:rFonts w:ascii="Times New Roman" w:hAnsi="Times New Roman" w:cs="Times New Roman"/>
        </w:rPr>
        <w:t xml:space="preserve">Wychowanie </w:t>
      </w:r>
      <w:r w:rsidRPr="00783326">
        <w:rPr>
          <w:rFonts w:ascii="Times New Roman" w:hAnsi="Times New Roman" w:cs="Times New Roman"/>
        </w:rPr>
        <w:t>fizyczne pełni ważne funkcje edukacyjne, rozwojowe i zdrowotne. Wspiera rozwój fizyczny, psychiczny, intelektualny i społeczny uczniów</w:t>
      </w:r>
      <w:r w:rsidR="00C7299C" w:rsidRPr="00783326">
        <w:rPr>
          <w:rFonts w:ascii="Times New Roman" w:hAnsi="Times New Roman" w:cs="Times New Roman"/>
        </w:rPr>
        <w:t xml:space="preserve">, a także </w:t>
      </w:r>
      <w:r w:rsidRPr="00783326">
        <w:rPr>
          <w:rFonts w:ascii="Times New Roman" w:hAnsi="Times New Roman" w:cs="Times New Roman"/>
        </w:rPr>
        <w:t xml:space="preserve">kształtuje </w:t>
      </w:r>
      <w:r w:rsidR="00C7299C" w:rsidRPr="00783326">
        <w:rPr>
          <w:rFonts w:ascii="Times New Roman" w:hAnsi="Times New Roman" w:cs="Times New Roman"/>
        </w:rPr>
        <w:t>nawyk</w:t>
      </w:r>
      <w:r w:rsidRPr="00783326">
        <w:rPr>
          <w:rFonts w:ascii="Times New Roman" w:hAnsi="Times New Roman" w:cs="Times New Roman"/>
        </w:rPr>
        <w:t xml:space="preserve"> aktywności </w:t>
      </w:r>
      <w:r w:rsidR="00BC38EE" w:rsidRPr="00A92536">
        <w:rPr>
          <w:rFonts w:ascii="Times New Roman" w:hAnsi="Times New Roman" w:cs="Times New Roman"/>
        </w:rPr>
        <w:t>ruchowej</w:t>
      </w:r>
      <w:r w:rsidRPr="00783326">
        <w:rPr>
          <w:rFonts w:ascii="Times New Roman" w:hAnsi="Times New Roman" w:cs="Times New Roman"/>
        </w:rPr>
        <w:t xml:space="preserve"> </w:t>
      </w:r>
      <w:r w:rsidR="00C7299C" w:rsidRPr="00783326">
        <w:rPr>
          <w:rFonts w:ascii="Times New Roman" w:hAnsi="Times New Roman" w:cs="Times New Roman"/>
        </w:rPr>
        <w:t>oraz</w:t>
      </w:r>
      <w:r w:rsidRPr="00783326">
        <w:rPr>
          <w:rFonts w:ascii="Times New Roman" w:hAnsi="Times New Roman" w:cs="Times New Roman"/>
        </w:rPr>
        <w:t xml:space="preserve"> troski</w:t>
      </w:r>
      <w:r w:rsidR="00C7299C" w:rsidRPr="00783326">
        <w:rPr>
          <w:rFonts w:ascii="Times New Roman" w:hAnsi="Times New Roman" w:cs="Times New Roman"/>
        </w:rPr>
        <w:t xml:space="preserve"> o zdrowie, co będzie procentować w ciągu</w:t>
      </w:r>
      <w:r w:rsidRPr="00783326">
        <w:rPr>
          <w:rFonts w:ascii="Times New Roman" w:hAnsi="Times New Roman" w:cs="Times New Roman"/>
        </w:rPr>
        <w:t xml:space="preserve"> całego życia</w:t>
      </w:r>
      <w:r w:rsidR="00C7299C" w:rsidRPr="00783326">
        <w:rPr>
          <w:rFonts w:ascii="Times New Roman" w:hAnsi="Times New Roman" w:cs="Times New Roman"/>
        </w:rPr>
        <w:t xml:space="preserve"> dziecka</w:t>
      </w:r>
      <w:r w:rsidRPr="00783326">
        <w:rPr>
          <w:rFonts w:ascii="Times New Roman" w:hAnsi="Times New Roman" w:cs="Times New Roman"/>
        </w:rPr>
        <w:t>. Wspomaga</w:t>
      </w:r>
      <w:r w:rsidR="00BC38EE">
        <w:rPr>
          <w:rFonts w:ascii="Times New Roman" w:hAnsi="Times New Roman" w:cs="Times New Roman"/>
        </w:rPr>
        <w:t xml:space="preserve"> także</w:t>
      </w:r>
      <w:r w:rsidRPr="00785FF1">
        <w:rPr>
          <w:rFonts w:ascii="Times New Roman" w:hAnsi="Times New Roman" w:cs="Times New Roman"/>
        </w:rPr>
        <w:t xml:space="preserve"> efektywność procesu uczenia się oraz </w:t>
      </w:r>
      <w:r w:rsidR="00E2634C">
        <w:rPr>
          <w:rFonts w:ascii="Times New Roman" w:hAnsi="Times New Roman" w:cs="Times New Roman"/>
        </w:rPr>
        <w:t>odgrywa szczególnie istotną</w:t>
      </w:r>
      <w:r w:rsidR="00BC38EE">
        <w:rPr>
          <w:rFonts w:ascii="Times New Roman" w:hAnsi="Times New Roman" w:cs="Times New Roman"/>
        </w:rPr>
        <w:t xml:space="preserve"> </w:t>
      </w:r>
      <w:r w:rsidRPr="00785FF1">
        <w:rPr>
          <w:rFonts w:ascii="Times New Roman" w:hAnsi="Times New Roman" w:cs="Times New Roman"/>
        </w:rPr>
        <w:t xml:space="preserve">rolę w edukacji zdrowotnej uczniów. Oczekiwania wobec współczesnego wychowania fizycznego wymagają nowych standardów przygotowania ucznia do aktywności fizycznej i </w:t>
      </w:r>
      <w:r w:rsidR="00BC38EE">
        <w:rPr>
          <w:rFonts w:ascii="Times New Roman" w:hAnsi="Times New Roman" w:cs="Times New Roman"/>
        </w:rPr>
        <w:t xml:space="preserve">dbania </w:t>
      </w:r>
      <w:r w:rsidRPr="00785FF1">
        <w:rPr>
          <w:rFonts w:ascii="Times New Roman" w:hAnsi="Times New Roman" w:cs="Times New Roman"/>
        </w:rPr>
        <w:t>o zdrowie</w:t>
      </w:r>
      <w:r w:rsidR="00BC38EE">
        <w:rPr>
          <w:rFonts w:ascii="Times New Roman" w:hAnsi="Times New Roman" w:cs="Times New Roman"/>
        </w:rPr>
        <w:t xml:space="preserve"> przez całe życie</w:t>
      </w:r>
      <w:r w:rsidRPr="00785FF1">
        <w:rPr>
          <w:rFonts w:ascii="Times New Roman" w:hAnsi="Times New Roman" w:cs="Times New Roman"/>
        </w:rPr>
        <w:t>. Wychowanie fizyczne to nie tylko przygotowanie sprawnościowe, ale przede wszystkim prozdrowotne. Pełni ono oprócz swej funkcji doraźnej, również funkcję prospektywną (przygotowuje do dokonywania w życiu wyborów korzystnych dla zdrowia). Współczesne trendy skłaniają do poszukiwania takich rozwiązań, w których edukacja fizyczna będzie korelowała z najważniejszym celem kształcenia w szkole podstawowej,</w:t>
      </w:r>
      <w:r w:rsidR="00BC38EE">
        <w:rPr>
          <w:rFonts w:ascii="Times New Roman" w:hAnsi="Times New Roman" w:cs="Times New Roman"/>
        </w:rPr>
        <w:t xml:space="preserve"> </w:t>
      </w:r>
      <w:r w:rsidRPr="00785FF1">
        <w:rPr>
          <w:rFonts w:ascii="Times New Roman" w:hAnsi="Times New Roman" w:cs="Times New Roman"/>
        </w:rPr>
        <w:t>a</w:t>
      </w:r>
      <w:r w:rsidR="00BC38EE">
        <w:rPr>
          <w:rFonts w:ascii="Times New Roman" w:hAnsi="Times New Roman" w:cs="Times New Roman"/>
        </w:rPr>
        <w:t xml:space="preserve"> </w:t>
      </w:r>
      <w:r w:rsidRPr="00785FF1">
        <w:rPr>
          <w:rFonts w:ascii="Times New Roman" w:hAnsi="Times New Roman" w:cs="Times New Roman"/>
        </w:rPr>
        <w:t>mianowicie</w:t>
      </w:r>
      <w:r w:rsidR="00BC38EE">
        <w:rPr>
          <w:rFonts w:ascii="Times New Roman" w:hAnsi="Times New Roman" w:cs="Times New Roman"/>
        </w:rPr>
        <w:t xml:space="preserve"> </w:t>
      </w:r>
      <w:r w:rsidRPr="00785FF1">
        <w:rPr>
          <w:rFonts w:ascii="Times New Roman" w:hAnsi="Times New Roman" w:cs="Times New Roman"/>
        </w:rPr>
        <w:t>z</w:t>
      </w:r>
      <w:r w:rsidR="00BC38EE">
        <w:rPr>
          <w:rFonts w:ascii="Times New Roman" w:hAnsi="Times New Roman" w:cs="Times New Roman"/>
        </w:rPr>
        <w:t xml:space="preserve"> </w:t>
      </w:r>
      <w:r w:rsidRPr="00785FF1">
        <w:rPr>
          <w:rFonts w:ascii="Times New Roman" w:hAnsi="Times New Roman" w:cs="Times New Roman"/>
        </w:rPr>
        <w:t xml:space="preserve">dbałością o integralny rozwój biologiczny, poznawczy, emocjonalny, społeczny i moralny ucznia. </w:t>
      </w:r>
    </w:p>
    <w:p w:rsidR="00B27D48" w:rsidRDefault="00B27D48" w:rsidP="00B27D48">
      <w:pPr>
        <w:pStyle w:val="Bezodstpw"/>
        <w:ind w:firstLine="284"/>
        <w:jc w:val="both"/>
        <w:rPr>
          <w:rFonts w:ascii="Times New Roman" w:hAnsi="Times New Roman" w:cs="Times New Roman"/>
        </w:rPr>
      </w:pPr>
    </w:p>
    <w:p w:rsidR="00785FF1" w:rsidRPr="00785FF1" w:rsidRDefault="007B05A0" w:rsidP="00B27D48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785FF1">
        <w:rPr>
          <w:rFonts w:ascii="Times New Roman" w:hAnsi="Times New Roman" w:cs="Times New Roman"/>
        </w:rPr>
        <w:t xml:space="preserve">Niniejszy program został opracowany </w:t>
      </w:r>
      <w:r w:rsidR="00BC38EE">
        <w:rPr>
          <w:rFonts w:ascii="Times New Roman" w:hAnsi="Times New Roman" w:cs="Times New Roman"/>
        </w:rPr>
        <w:t xml:space="preserve">na podstawie </w:t>
      </w:r>
      <w:r w:rsidRPr="00785FF1">
        <w:rPr>
          <w:rFonts w:ascii="Times New Roman" w:hAnsi="Times New Roman" w:cs="Times New Roman"/>
        </w:rPr>
        <w:t>now</w:t>
      </w:r>
      <w:r w:rsidR="00BC38EE">
        <w:rPr>
          <w:rFonts w:ascii="Times New Roman" w:hAnsi="Times New Roman" w:cs="Times New Roman"/>
        </w:rPr>
        <w:t>ej</w:t>
      </w:r>
      <w:r w:rsidRPr="00785FF1">
        <w:rPr>
          <w:rFonts w:ascii="Times New Roman" w:hAnsi="Times New Roman" w:cs="Times New Roman"/>
        </w:rPr>
        <w:t xml:space="preserve"> podstaw</w:t>
      </w:r>
      <w:r w:rsidR="00BC38EE">
        <w:rPr>
          <w:rFonts w:ascii="Times New Roman" w:hAnsi="Times New Roman" w:cs="Times New Roman"/>
        </w:rPr>
        <w:t>y</w:t>
      </w:r>
      <w:r w:rsidRPr="00785FF1">
        <w:rPr>
          <w:rFonts w:ascii="Times New Roman" w:hAnsi="Times New Roman" w:cs="Times New Roman"/>
        </w:rPr>
        <w:t xml:space="preserve"> programow</w:t>
      </w:r>
      <w:r w:rsidR="00BC38EE">
        <w:rPr>
          <w:rFonts w:ascii="Times New Roman" w:hAnsi="Times New Roman" w:cs="Times New Roman"/>
        </w:rPr>
        <w:t>ej</w:t>
      </w:r>
      <w:r w:rsidRPr="00785FF1">
        <w:rPr>
          <w:rFonts w:ascii="Times New Roman" w:hAnsi="Times New Roman" w:cs="Times New Roman"/>
        </w:rPr>
        <w:t xml:space="preserve"> wychowania fizycznego dla II etapu kształcenia szkoły podstawowej. Założenia nowej podstawy programowej </w:t>
      </w:r>
      <w:r w:rsidR="00BC38EE">
        <w:rPr>
          <w:rFonts w:ascii="Times New Roman" w:hAnsi="Times New Roman" w:cs="Times New Roman"/>
        </w:rPr>
        <w:t xml:space="preserve">wynikają z </w:t>
      </w:r>
      <w:r w:rsidRPr="00785FF1">
        <w:rPr>
          <w:rFonts w:ascii="Times New Roman" w:hAnsi="Times New Roman" w:cs="Times New Roman"/>
        </w:rPr>
        <w:t xml:space="preserve">personalistycznej koncepcji wychowania. Istota wychowania personalistycznego </w:t>
      </w:r>
      <w:r w:rsidR="00E2634C">
        <w:rPr>
          <w:rFonts w:ascii="Times New Roman" w:hAnsi="Times New Roman" w:cs="Times New Roman"/>
        </w:rPr>
        <w:t xml:space="preserve">utożsamiana </w:t>
      </w:r>
      <w:r w:rsidRPr="00785FF1">
        <w:rPr>
          <w:rFonts w:ascii="Times New Roman" w:hAnsi="Times New Roman" w:cs="Times New Roman"/>
        </w:rPr>
        <w:t xml:space="preserve">jest z takim działaniem, które przygotowuje człowieka, ukierunkowuje, stwarza mu warunki do kształtowania siebie jako osoby. </w:t>
      </w:r>
      <w:r w:rsidR="00BC38EE">
        <w:rPr>
          <w:rFonts w:ascii="Times New Roman" w:hAnsi="Times New Roman" w:cs="Times New Roman"/>
        </w:rPr>
        <w:t xml:space="preserve">W takiej koncepcji szczególnie podkreśla się </w:t>
      </w:r>
      <w:r w:rsidRPr="00785FF1">
        <w:rPr>
          <w:rFonts w:ascii="Times New Roman" w:hAnsi="Times New Roman" w:cs="Times New Roman"/>
        </w:rPr>
        <w:t xml:space="preserve">podstawowe znaczenie pracy nad sobą wszystkich uczestników </w:t>
      </w:r>
      <w:r w:rsidR="00BC38EE">
        <w:rPr>
          <w:rFonts w:ascii="Times New Roman" w:hAnsi="Times New Roman" w:cs="Times New Roman"/>
        </w:rPr>
        <w:t xml:space="preserve">procesu </w:t>
      </w:r>
      <w:r w:rsidRPr="00785FF1">
        <w:rPr>
          <w:rFonts w:ascii="Times New Roman" w:hAnsi="Times New Roman" w:cs="Times New Roman"/>
        </w:rPr>
        <w:t>wychowa</w:t>
      </w:r>
      <w:r w:rsidR="00BC38EE">
        <w:rPr>
          <w:rFonts w:ascii="Times New Roman" w:hAnsi="Times New Roman" w:cs="Times New Roman"/>
        </w:rPr>
        <w:t>wczego</w:t>
      </w:r>
      <w:r w:rsidRPr="00785FF1">
        <w:rPr>
          <w:rFonts w:ascii="Times New Roman" w:hAnsi="Times New Roman" w:cs="Times New Roman"/>
        </w:rPr>
        <w:t xml:space="preserve"> </w:t>
      </w:r>
      <w:r w:rsidR="00785FF1" w:rsidRPr="00785FF1">
        <w:rPr>
          <w:rFonts w:ascii="Times New Roman" w:hAnsi="Times New Roman" w:cs="Times New Roman"/>
        </w:rPr>
        <w:t>–</w:t>
      </w:r>
      <w:r w:rsidR="00BC38EE">
        <w:rPr>
          <w:rFonts w:ascii="Times New Roman" w:hAnsi="Times New Roman" w:cs="Times New Roman"/>
        </w:rPr>
        <w:t xml:space="preserve"> </w:t>
      </w:r>
      <w:r w:rsidR="00E2634C">
        <w:rPr>
          <w:rFonts w:ascii="Times New Roman" w:hAnsi="Times New Roman" w:cs="Times New Roman"/>
        </w:rPr>
        <w:t>dziec</w:t>
      </w:r>
      <w:r w:rsidR="00BC38EE">
        <w:rPr>
          <w:rFonts w:ascii="Times New Roman" w:hAnsi="Times New Roman" w:cs="Times New Roman"/>
        </w:rPr>
        <w:t>i i nauczycieli</w:t>
      </w:r>
      <w:r w:rsidRPr="00785FF1">
        <w:rPr>
          <w:rFonts w:ascii="Times New Roman" w:hAnsi="Times New Roman" w:cs="Times New Roman"/>
        </w:rPr>
        <w:t>. Wychowawca jest bowiem nie tylko gwarantem wiarygodności przekazywanych treści</w:t>
      </w:r>
      <w:r w:rsidR="00BC38EE">
        <w:rPr>
          <w:rFonts w:ascii="Times New Roman" w:hAnsi="Times New Roman" w:cs="Times New Roman"/>
        </w:rPr>
        <w:t>,</w:t>
      </w:r>
      <w:r w:rsidRPr="00785FF1">
        <w:rPr>
          <w:rFonts w:ascii="Times New Roman" w:hAnsi="Times New Roman" w:cs="Times New Roman"/>
        </w:rPr>
        <w:t xml:space="preserve"> ale przede wszystkim przykładem i wzorem </w:t>
      </w:r>
      <w:r w:rsidR="00BC38EE">
        <w:rPr>
          <w:rFonts w:ascii="Times New Roman" w:hAnsi="Times New Roman" w:cs="Times New Roman"/>
        </w:rPr>
        <w:t xml:space="preserve">określonych </w:t>
      </w:r>
      <w:r w:rsidRPr="00785FF1">
        <w:rPr>
          <w:rFonts w:ascii="Times New Roman" w:hAnsi="Times New Roman" w:cs="Times New Roman"/>
        </w:rPr>
        <w:t xml:space="preserve">wartości. </w:t>
      </w:r>
      <w:r w:rsidR="00E2634C">
        <w:rPr>
          <w:rFonts w:ascii="Times New Roman" w:hAnsi="Times New Roman" w:cs="Times New Roman"/>
        </w:rPr>
        <w:t>Działaniem n</w:t>
      </w:r>
      <w:r w:rsidRPr="00785FF1">
        <w:rPr>
          <w:rFonts w:ascii="Times New Roman" w:hAnsi="Times New Roman" w:cs="Times New Roman"/>
        </w:rPr>
        <w:t xml:space="preserve">ieodłącznym od wychowania personalistycznego jest dialog, i szerzej </w:t>
      </w:r>
      <w:r w:rsidR="00785FF1" w:rsidRPr="00785FF1">
        <w:rPr>
          <w:rFonts w:ascii="Times New Roman" w:hAnsi="Times New Roman" w:cs="Times New Roman"/>
        </w:rPr>
        <w:t>–</w:t>
      </w:r>
      <w:r w:rsidRPr="00785FF1">
        <w:rPr>
          <w:rFonts w:ascii="Times New Roman" w:hAnsi="Times New Roman" w:cs="Times New Roman"/>
        </w:rPr>
        <w:t xml:space="preserve"> osobowe</w:t>
      </w:r>
      <w:r w:rsidR="00785FF1" w:rsidRPr="00785FF1">
        <w:rPr>
          <w:rFonts w:ascii="Times New Roman" w:hAnsi="Times New Roman" w:cs="Times New Roman"/>
        </w:rPr>
        <w:t xml:space="preserve"> </w:t>
      </w:r>
      <w:r w:rsidRPr="00785FF1">
        <w:rPr>
          <w:rFonts w:ascii="Times New Roman" w:hAnsi="Times New Roman" w:cs="Times New Roman"/>
        </w:rPr>
        <w:t>relacje między uczestnikami</w:t>
      </w:r>
      <w:r w:rsidR="00E2634C">
        <w:rPr>
          <w:rFonts w:ascii="Times New Roman" w:hAnsi="Times New Roman" w:cs="Times New Roman"/>
        </w:rPr>
        <w:t xml:space="preserve"> dialogu</w:t>
      </w:r>
      <w:r w:rsidRPr="00785FF1">
        <w:rPr>
          <w:rFonts w:ascii="Times New Roman" w:hAnsi="Times New Roman" w:cs="Times New Roman"/>
        </w:rPr>
        <w:t>.</w:t>
      </w:r>
    </w:p>
    <w:p w:rsidR="00B27D48" w:rsidRDefault="00B27D48" w:rsidP="00B27D48">
      <w:pPr>
        <w:pStyle w:val="Bezodstpw"/>
        <w:ind w:firstLine="284"/>
        <w:jc w:val="both"/>
        <w:rPr>
          <w:rFonts w:ascii="Times New Roman" w:hAnsi="Times New Roman" w:cs="Times New Roman"/>
        </w:rPr>
      </w:pPr>
    </w:p>
    <w:p w:rsidR="00785FF1" w:rsidRPr="00785FF1" w:rsidRDefault="007B05A0" w:rsidP="00B27D48">
      <w:pPr>
        <w:pStyle w:val="Bezodstpw"/>
        <w:ind w:firstLine="284"/>
        <w:jc w:val="both"/>
        <w:rPr>
          <w:rFonts w:ascii="Times New Roman" w:hAnsi="Times New Roman" w:cs="Times New Roman"/>
        </w:rPr>
      </w:pPr>
      <w:r w:rsidRPr="00785FF1">
        <w:rPr>
          <w:rFonts w:ascii="Times New Roman" w:hAnsi="Times New Roman" w:cs="Times New Roman"/>
        </w:rPr>
        <w:t xml:space="preserve">Ważną rolę w kształceniu i wychowaniu uczniów w szkole podstawowej odgrywa edukacja zdrowotna. Należy kształtować postawy prozdrowotne uczniów, </w:t>
      </w:r>
      <w:r w:rsidR="00E2634C">
        <w:rPr>
          <w:rFonts w:ascii="Times New Roman" w:hAnsi="Times New Roman" w:cs="Times New Roman"/>
        </w:rPr>
        <w:t xml:space="preserve">a także </w:t>
      </w:r>
      <w:r w:rsidRPr="00785FF1">
        <w:rPr>
          <w:rFonts w:ascii="Times New Roman" w:hAnsi="Times New Roman" w:cs="Times New Roman"/>
        </w:rPr>
        <w:t xml:space="preserve">wdrażać </w:t>
      </w:r>
      <w:r w:rsidR="00BC38EE">
        <w:rPr>
          <w:rFonts w:ascii="Times New Roman" w:hAnsi="Times New Roman" w:cs="Times New Roman"/>
        </w:rPr>
        <w:t xml:space="preserve">wśród </w:t>
      </w:r>
      <w:r w:rsidRPr="00785FF1">
        <w:rPr>
          <w:rFonts w:ascii="Times New Roman" w:hAnsi="Times New Roman" w:cs="Times New Roman"/>
        </w:rPr>
        <w:t xml:space="preserve">dzieci </w:t>
      </w:r>
      <w:r w:rsidR="007B782D">
        <w:rPr>
          <w:rFonts w:ascii="Times New Roman" w:hAnsi="Times New Roman" w:cs="Times New Roman"/>
        </w:rPr>
        <w:br/>
      </w:r>
      <w:r w:rsidRPr="00785FF1">
        <w:rPr>
          <w:rFonts w:ascii="Times New Roman" w:hAnsi="Times New Roman" w:cs="Times New Roman"/>
        </w:rPr>
        <w:t>i młodzież</w:t>
      </w:r>
      <w:r w:rsidR="00BC38EE">
        <w:rPr>
          <w:rFonts w:ascii="Times New Roman" w:hAnsi="Times New Roman" w:cs="Times New Roman"/>
        </w:rPr>
        <w:t>y</w:t>
      </w:r>
      <w:r w:rsidRPr="00785FF1">
        <w:rPr>
          <w:rFonts w:ascii="Times New Roman" w:hAnsi="Times New Roman" w:cs="Times New Roman"/>
        </w:rPr>
        <w:t xml:space="preserve"> </w:t>
      </w:r>
      <w:r w:rsidR="00BC38EE">
        <w:rPr>
          <w:rFonts w:ascii="Times New Roman" w:hAnsi="Times New Roman" w:cs="Times New Roman"/>
        </w:rPr>
        <w:t xml:space="preserve">nawyki </w:t>
      </w:r>
      <w:r w:rsidRPr="00785FF1">
        <w:rPr>
          <w:rFonts w:ascii="Times New Roman" w:hAnsi="Times New Roman" w:cs="Times New Roman"/>
        </w:rPr>
        <w:t>higieniczn</w:t>
      </w:r>
      <w:r w:rsidR="00BC38EE">
        <w:rPr>
          <w:rFonts w:ascii="Times New Roman" w:hAnsi="Times New Roman" w:cs="Times New Roman"/>
        </w:rPr>
        <w:t>e</w:t>
      </w:r>
      <w:r w:rsidRPr="00785FF1">
        <w:rPr>
          <w:rFonts w:ascii="Times New Roman" w:hAnsi="Times New Roman" w:cs="Times New Roman"/>
        </w:rPr>
        <w:t>. Ugruntowywać wiedzę z zakresu prawidłowego odżywiania się oraz wskazywać korzyści wynikające z systematycznej aktywności fizycznej, a także stosowania profilaktyki</w:t>
      </w:r>
      <w:r w:rsidR="00783326">
        <w:rPr>
          <w:rFonts w:ascii="Times New Roman" w:hAnsi="Times New Roman" w:cs="Times New Roman"/>
        </w:rPr>
        <w:t xml:space="preserve"> zdrowotnej</w:t>
      </w:r>
      <w:r w:rsidRPr="00785FF1">
        <w:rPr>
          <w:rFonts w:ascii="Times New Roman" w:hAnsi="Times New Roman" w:cs="Times New Roman"/>
        </w:rPr>
        <w:t>.</w:t>
      </w:r>
    </w:p>
    <w:p w:rsidR="00B27D48" w:rsidRDefault="00B27D48" w:rsidP="00785FF1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7B05A0" w:rsidRPr="00785FF1" w:rsidRDefault="007B05A0" w:rsidP="00785FF1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85FF1">
        <w:rPr>
          <w:rFonts w:ascii="Times New Roman" w:hAnsi="Times New Roman" w:cs="Times New Roman"/>
        </w:rPr>
        <w:t>Zadaniem niniejszego programu jest zachęc</w:t>
      </w:r>
      <w:r w:rsidR="00783326">
        <w:rPr>
          <w:rFonts w:ascii="Times New Roman" w:hAnsi="Times New Roman" w:cs="Times New Roman"/>
        </w:rPr>
        <w:t>a</w:t>
      </w:r>
      <w:r w:rsidRPr="00785FF1">
        <w:rPr>
          <w:rFonts w:ascii="Times New Roman" w:hAnsi="Times New Roman" w:cs="Times New Roman"/>
        </w:rPr>
        <w:t>nie dzieci i młodzieży do systematycznego</w:t>
      </w:r>
      <w:r w:rsidR="00E2634C">
        <w:rPr>
          <w:rFonts w:ascii="Times New Roman" w:hAnsi="Times New Roman" w:cs="Times New Roman"/>
        </w:rPr>
        <w:t xml:space="preserve">, </w:t>
      </w:r>
      <w:r w:rsidRPr="00785FF1">
        <w:rPr>
          <w:rFonts w:ascii="Times New Roman" w:hAnsi="Times New Roman" w:cs="Times New Roman"/>
        </w:rPr>
        <w:t xml:space="preserve">aktywnego udziału w rozmaitych formach </w:t>
      </w:r>
      <w:r w:rsidR="00783326">
        <w:rPr>
          <w:rFonts w:ascii="Times New Roman" w:hAnsi="Times New Roman" w:cs="Times New Roman"/>
        </w:rPr>
        <w:t xml:space="preserve">zajęć </w:t>
      </w:r>
      <w:r w:rsidRPr="00785FF1">
        <w:rPr>
          <w:rFonts w:ascii="Times New Roman" w:hAnsi="Times New Roman" w:cs="Times New Roman"/>
        </w:rPr>
        <w:t xml:space="preserve">ruchowych oraz wskazywanie </w:t>
      </w:r>
      <w:r w:rsidR="00783326">
        <w:rPr>
          <w:rFonts w:ascii="Times New Roman" w:hAnsi="Times New Roman" w:cs="Times New Roman"/>
        </w:rPr>
        <w:t>uczniom</w:t>
      </w:r>
      <w:r w:rsidRPr="00785FF1">
        <w:rPr>
          <w:rFonts w:ascii="Times New Roman" w:hAnsi="Times New Roman" w:cs="Times New Roman"/>
        </w:rPr>
        <w:t xml:space="preserve"> walor</w:t>
      </w:r>
      <w:r w:rsidR="00783326">
        <w:rPr>
          <w:rFonts w:ascii="Times New Roman" w:hAnsi="Times New Roman" w:cs="Times New Roman"/>
        </w:rPr>
        <w:t>ów</w:t>
      </w:r>
      <w:r w:rsidRPr="00785FF1">
        <w:rPr>
          <w:rFonts w:ascii="Times New Roman" w:hAnsi="Times New Roman" w:cs="Times New Roman"/>
        </w:rPr>
        <w:t xml:space="preserve"> </w:t>
      </w:r>
      <w:r w:rsidR="00783326" w:rsidRPr="00785FF1">
        <w:rPr>
          <w:rFonts w:ascii="Times New Roman" w:hAnsi="Times New Roman" w:cs="Times New Roman"/>
        </w:rPr>
        <w:t>poszczególnych rodzajów zajęć</w:t>
      </w:r>
      <w:r w:rsidR="00783326">
        <w:rPr>
          <w:rFonts w:ascii="Times New Roman" w:hAnsi="Times New Roman" w:cs="Times New Roman"/>
        </w:rPr>
        <w:t xml:space="preserve"> – </w:t>
      </w:r>
      <w:r w:rsidRPr="00785FF1">
        <w:rPr>
          <w:rFonts w:ascii="Times New Roman" w:hAnsi="Times New Roman" w:cs="Times New Roman"/>
        </w:rPr>
        <w:t>nie tylko rekreacyjn</w:t>
      </w:r>
      <w:r w:rsidR="00783326">
        <w:rPr>
          <w:rFonts w:ascii="Times New Roman" w:hAnsi="Times New Roman" w:cs="Times New Roman"/>
        </w:rPr>
        <w:t>ych,</w:t>
      </w:r>
      <w:r w:rsidRPr="00785FF1">
        <w:rPr>
          <w:rFonts w:ascii="Times New Roman" w:hAnsi="Times New Roman" w:cs="Times New Roman"/>
        </w:rPr>
        <w:t xml:space="preserve"> ale przede wszystkim zdrowotn</w:t>
      </w:r>
      <w:r w:rsidR="00783326">
        <w:rPr>
          <w:rFonts w:ascii="Times New Roman" w:hAnsi="Times New Roman" w:cs="Times New Roman"/>
        </w:rPr>
        <w:t>ych</w:t>
      </w:r>
      <w:r w:rsidRPr="00785FF1">
        <w:rPr>
          <w:rFonts w:ascii="Times New Roman" w:hAnsi="Times New Roman" w:cs="Times New Roman"/>
        </w:rPr>
        <w:t xml:space="preserve">. </w:t>
      </w:r>
      <w:r w:rsidR="00783326">
        <w:rPr>
          <w:rFonts w:ascii="Times New Roman" w:hAnsi="Times New Roman" w:cs="Times New Roman"/>
        </w:rPr>
        <w:t>Ważne jest także s</w:t>
      </w:r>
      <w:r w:rsidRPr="00785FF1">
        <w:rPr>
          <w:rFonts w:ascii="Times New Roman" w:hAnsi="Times New Roman" w:cs="Times New Roman"/>
        </w:rPr>
        <w:t>twarzanie sytuacji do ruchowe</w:t>
      </w:r>
      <w:r w:rsidR="00783326">
        <w:rPr>
          <w:rFonts w:ascii="Times New Roman" w:hAnsi="Times New Roman" w:cs="Times New Roman"/>
        </w:rPr>
        <w:t>j</w:t>
      </w:r>
      <w:r w:rsidRPr="00785FF1">
        <w:rPr>
          <w:rFonts w:ascii="Times New Roman" w:hAnsi="Times New Roman" w:cs="Times New Roman"/>
        </w:rPr>
        <w:t xml:space="preserve"> i emocjonalne</w:t>
      </w:r>
      <w:r w:rsidR="00783326">
        <w:rPr>
          <w:rFonts w:ascii="Times New Roman" w:hAnsi="Times New Roman" w:cs="Times New Roman"/>
        </w:rPr>
        <w:t>j ekspresji ucznia,</w:t>
      </w:r>
      <w:r w:rsidRPr="00785FF1">
        <w:rPr>
          <w:rFonts w:ascii="Times New Roman" w:hAnsi="Times New Roman" w:cs="Times New Roman"/>
        </w:rPr>
        <w:t xml:space="preserve"> a także </w:t>
      </w:r>
      <w:r w:rsidR="00783326">
        <w:rPr>
          <w:rFonts w:ascii="Times New Roman" w:hAnsi="Times New Roman" w:cs="Times New Roman"/>
        </w:rPr>
        <w:t xml:space="preserve">jego </w:t>
      </w:r>
      <w:r w:rsidRPr="00785FF1">
        <w:rPr>
          <w:rFonts w:ascii="Times New Roman" w:hAnsi="Times New Roman" w:cs="Times New Roman"/>
        </w:rPr>
        <w:t xml:space="preserve">wszechstronne przygotowanie do samodzielnego i chętnego uczestnictwa w różnych formach aktywności ruchowej </w:t>
      </w:r>
      <w:r w:rsidR="00785FF1">
        <w:rPr>
          <w:rFonts w:ascii="Times New Roman" w:hAnsi="Times New Roman" w:cs="Times New Roman"/>
        </w:rPr>
        <w:br/>
      </w:r>
      <w:r w:rsidRPr="00785FF1">
        <w:rPr>
          <w:rFonts w:ascii="Times New Roman" w:hAnsi="Times New Roman" w:cs="Times New Roman"/>
        </w:rPr>
        <w:t>w dorosłym życiu.</w:t>
      </w:r>
    </w:p>
    <w:p w:rsidR="007B05A0" w:rsidRPr="00785FF1" w:rsidRDefault="007B05A0" w:rsidP="00785FF1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7B05A0" w:rsidRPr="00785FF1" w:rsidRDefault="007B05A0" w:rsidP="00785FF1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E2634C" w:rsidRDefault="007B05A0" w:rsidP="00785FF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785FF1">
        <w:rPr>
          <w:rFonts w:ascii="Times New Roman" w:hAnsi="Times New Roman" w:cs="Times New Roman"/>
        </w:rPr>
        <w:t xml:space="preserve"> </w:t>
      </w:r>
    </w:p>
    <w:p w:rsidR="00E2634C" w:rsidRDefault="00E2634C" w:rsidP="00785FF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E2634C" w:rsidRDefault="00E2634C" w:rsidP="00785FF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E2634C" w:rsidRDefault="00E2634C" w:rsidP="00785FF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E2634C" w:rsidRDefault="00E2634C" w:rsidP="00785FF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E2634C" w:rsidRDefault="00E2634C" w:rsidP="00785FF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E2634C" w:rsidRPr="00785FF1" w:rsidRDefault="00E2634C" w:rsidP="00785FF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7B05A0" w:rsidRDefault="007B05A0" w:rsidP="00B27D48">
      <w:pPr>
        <w:pStyle w:val="Bezodstpw"/>
        <w:spacing w:line="276" w:lineRule="auto"/>
        <w:jc w:val="both"/>
      </w:pPr>
    </w:p>
    <w:p w:rsidR="007B05A0" w:rsidRPr="00825DF8" w:rsidRDefault="00825DF8" w:rsidP="00825DF8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25DF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3. </w:t>
      </w:r>
      <w:r w:rsidR="007B05A0" w:rsidRPr="00825DF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Planowanie pracy nauczyciela</w:t>
      </w:r>
    </w:p>
    <w:p w:rsidR="007B05A0" w:rsidRPr="00825DF8" w:rsidRDefault="007B05A0" w:rsidP="00825DF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825DF8" w:rsidRDefault="007B05A0" w:rsidP="00825DF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 xml:space="preserve">Obowiązkowe zajęcia wychowania fizycznego dla uczniów klas IV–VIII szkół podstawowych mają być realizowane w formie: </w:t>
      </w:r>
    </w:p>
    <w:p w:rsidR="007B05A0" w:rsidRPr="00825DF8" w:rsidRDefault="007B05A0" w:rsidP="00825DF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>1) zajęć klasowo-lekcyjnych</w:t>
      </w:r>
      <w:r w:rsidR="00B563A3">
        <w:rPr>
          <w:rFonts w:ascii="Times New Roman" w:hAnsi="Times New Roman" w:cs="Times New Roman"/>
          <w:sz w:val="24"/>
          <w:szCs w:val="24"/>
        </w:rPr>
        <w:t>,</w:t>
      </w:r>
      <w:r w:rsidRPr="00825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A0" w:rsidRPr="00825DF8" w:rsidRDefault="007B05A0" w:rsidP="00825DF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 xml:space="preserve">2) zajęć </w:t>
      </w:r>
      <w:r w:rsidR="00E2634C">
        <w:rPr>
          <w:rFonts w:ascii="Times New Roman" w:hAnsi="Times New Roman" w:cs="Times New Roman"/>
          <w:sz w:val="24"/>
          <w:szCs w:val="24"/>
        </w:rPr>
        <w:t xml:space="preserve">wybieranych </w:t>
      </w:r>
      <w:r w:rsidRPr="00825DF8">
        <w:rPr>
          <w:rFonts w:ascii="Times New Roman" w:hAnsi="Times New Roman" w:cs="Times New Roman"/>
          <w:sz w:val="24"/>
          <w:szCs w:val="24"/>
        </w:rPr>
        <w:t>przez uczni</w:t>
      </w:r>
      <w:r w:rsidR="00E2634C">
        <w:rPr>
          <w:rFonts w:ascii="Times New Roman" w:hAnsi="Times New Roman" w:cs="Times New Roman"/>
          <w:sz w:val="24"/>
          <w:szCs w:val="24"/>
        </w:rPr>
        <w:t>ów</w:t>
      </w:r>
      <w:r w:rsidRPr="00825DF8">
        <w:rPr>
          <w:rFonts w:ascii="Times New Roman" w:hAnsi="Times New Roman" w:cs="Times New Roman"/>
          <w:sz w:val="24"/>
          <w:szCs w:val="24"/>
        </w:rPr>
        <w:t xml:space="preserve">: zajęć sportowych, zajęć rekreacyjno-zdrowotnych, zajęć tanecznych lub aktywnej turystyki. </w:t>
      </w:r>
    </w:p>
    <w:p w:rsidR="00825DF8" w:rsidRDefault="00825DF8" w:rsidP="00825DF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825DF8" w:rsidRDefault="007B05A0" w:rsidP="00825DF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 xml:space="preserve">Zajęcia klasowo-lekcyjne w szkołach podstawowych </w:t>
      </w:r>
      <w:r w:rsidR="002F26EE">
        <w:rPr>
          <w:rFonts w:ascii="Times New Roman" w:hAnsi="Times New Roman" w:cs="Times New Roman"/>
          <w:sz w:val="24"/>
          <w:szCs w:val="24"/>
        </w:rPr>
        <w:t xml:space="preserve">powinny </w:t>
      </w:r>
      <w:r w:rsidRPr="00825DF8">
        <w:rPr>
          <w:rFonts w:ascii="Times New Roman" w:hAnsi="Times New Roman" w:cs="Times New Roman"/>
          <w:sz w:val="24"/>
          <w:szCs w:val="24"/>
        </w:rPr>
        <w:t xml:space="preserve">być realizowane </w:t>
      </w:r>
      <w:r w:rsidR="007B782D">
        <w:rPr>
          <w:rFonts w:ascii="Times New Roman" w:hAnsi="Times New Roman" w:cs="Times New Roman"/>
          <w:sz w:val="24"/>
          <w:szCs w:val="24"/>
        </w:rPr>
        <w:br/>
      </w:r>
      <w:r w:rsidRPr="00825DF8">
        <w:rPr>
          <w:rFonts w:ascii="Times New Roman" w:hAnsi="Times New Roman" w:cs="Times New Roman"/>
          <w:sz w:val="24"/>
          <w:szCs w:val="24"/>
        </w:rPr>
        <w:t>w wymiarze nie mniejszym niż 2 godziny lekcyjne tygodniowo. Proponowany model wiąże się z tworzeniem przez szkoły własnej oferty zajęć uwzględniających różnorodne aktywności fizyczne i formy organizacyjne (pozalekcyjne, pozaszkolne, zblokowane). Procedura organizowania zajęć</w:t>
      </w:r>
      <w:r w:rsidR="002F26EE">
        <w:rPr>
          <w:rFonts w:ascii="Times New Roman" w:hAnsi="Times New Roman" w:cs="Times New Roman"/>
          <w:sz w:val="24"/>
          <w:szCs w:val="24"/>
        </w:rPr>
        <w:t xml:space="preserve"> wybieranych przez daną klasę</w:t>
      </w:r>
      <w:r w:rsidRPr="00825DF8">
        <w:rPr>
          <w:rFonts w:ascii="Times New Roman" w:hAnsi="Times New Roman" w:cs="Times New Roman"/>
          <w:sz w:val="24"/>
          <w:szCs w:val="24"/>
        </w:rPr>
        <w:t xml:space="preserve"> powinna wynikać z zainteresowań uczniów oraz tradycji i możliwości szkoły. </w:t>
      </w:r>
    </w:p>
    <w:p w:rsidR="007B05A0" w:rsidRPr="00825DF8" w:rsidRDefault="007B05A0" w:rsidP="00825DF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>Mając na uwadze oczekiwania nauczycieli i możliwości organizacyjne szkół, przy poszanowaniu prawa uczniów do partnerskiego współdecydowania</w:t>
      </w:r>
      <w:r w:rsidR="002F26EE">
        <w:rPr>
          <w:rFonts w:ascii="Times New Roman" w:hAnsi="Times New Roman" w:cs="Times New Roman"/>
          <w:sz w:val="24"/>
          <w:szCs w:val="24"/>
        </w:rPr>
        <w:t>,</w:t>
      </w:r>
      <w:r w:rsidRPr="00825DF8">
        <w:rPr>
          <w:rFonts w:ascii="Times New Roman" w:hAnsi="Times New Roman" w:cs="Times New Roman"/>
          <w:sz w:val="24"/>
          <w:szCs w:val="24"/>
        </w:rPr>
        <w:t xml:space="preserve"> proponuje się następujący model organizacji zajęć z wychowania fizycznego w szkole podstawowej: </w:t>
      </w:r>
    </w:p>
    <w:p w:rsidR="007B05A0" w:rsidRPr="00825DF8" w:rsidRDefault="007B05A0" w:rsidP="00825DF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>1) klasa IV: 4 godziny w systemie klasowo-lekcyjnym</w:t>
      </w:r>
      <w:r w:rsidR="00EC2C81">
        <w:rPr>
          <w:rFonts w:ascii="Times New Roman" w:hAnsi="Times New Roman" w:cs="Times New Roman"/>
          <w:sz w:val="24"/>
          <w:szCs w:val="24"/>
        </w:rPr>
        <w:t>;</w:t>
      </w:r>
    </w:p>
    <w:p w:rsidR="007B05A0" w:rsidRPr="00825DF8" w:rsidRDefault="007B05A0" w:rsidP="00825DF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>2) k</w:t>
      </w:r>
      <w:r w:rsidR="0080078E" w:rsidRPr="00825DF8">
        <w:rPr>
          <w:rFonts w:ascii="Times New Roman" w:hAnsi="Times New Roman" w:cs="Times New Roman"/>
          <w:sz w:val="24"/>
          <w:szCs w:val="24"/>
        </w:rPr>
        <w:t>lasy V</w:t>
      </w:r>
      <w:r w:rsidR="002F26EE">
        <w:rPr>
          <w:rFonts w:ascii="Times New Roman" w:hAnsi="Times New Roman" w:cs="Times New Roman"/>
        </w:rPr>
        <w:t>–</w:t>
      </w:r>
      <w:r w:rsidRPr="00825DF8">
        <w:rPr>
          <w:rFonts w:ascii="Times New Roman" w:hAnsi="Times New Roman" w:cs="Times New Roman"/>
          <w:sz w:val="24"/>
          <w:szCs w:val="24"/>
        </w:rPr>
        <w:t>VI: 3+1 (3 godziny w systemie klasowo-lekcyjnym, 1 g</w:t>
      </w:r>
      <w:r w:rsidR="00EC2C81">
        <w:rPr>
          <w:rFonts w:ascii="Times New Roman" w:hAnsi="Times New Roman" w:cs="Times New Roman"/>
          <w:sz w:val="24"/>
          <w:szCs w:val="24"/>
        </w:rPr>
        <w:t>odzina do wyboru przez uczni</w:t>
      </w:r>
      <w:r w:rsidR="002F26EE">
        <w:rPr>
          <w:rFonts w:ascii="Times New Roman" w:hAnsi="Times New Roman" w:cs="Times New Roman"/>
          <w:sz w:val="24"/>
          <w:szCs w:val="24"/>
        </w:rPr>
        <w:t>ów</w:t>
      </w:r>
      <w:r w:rsidR="00EC2C81">
        <w:rPr>
          <w:rFonts w:ascii="Times New Roman" w:hAnsi="Times New Roman" w:cs="Times New Roman"/>
          <w:sz w:val="24"/>
          <w:szCs w:val="24"/>
        </w:rPr>
        <w:t>);</w:t>
      </w:r>
    </w:p>
    <w:p w:rsidR="007B05A0" w:rsidRPr="00825DF8" w:rsidRDefault="0080078E" w:rsidP="00825DF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>3) klasy VII</w:t>
      </w:r>
      <w:r w:rsidR="002F26EE">
        <w:rPr>
          <w:rFonts w:ascii="Times New Roman" w:hAnsi="Times New Roman" w:cs="Times New Roman"/>
        </w:rPr>
        <w:t>–</w:t>
      </w:r>
      <w:r w:rsidR="007B05A0" w:rsidRPr="00825DF8">
        <w:rPr>
          <w:rFonts w:ascii="Times New Roman" w:hAnsi="Times New Roman" w:cs="Times New Roman"/>
          <w:sz w:val="24"/>
          <w:szCs w:val="24"/>
        </w:rPr>
        <w:t>VIII: 2+2 (2 godziny w systemie klasowo-lekcyjnym, 2 godziny do wyboru przez uczni</w:t>
      </w:r>
      <w:r w:rsidR="002F26EE">
        <w:rPr>
          <w:rFonts w:ascii="Times New Roman" w:hAnsi="Times New Roman" w:cs="Times New Roman"/>
          <w:sz w:val="24"/>
          <w:szCs w:val="24"/>
        </w:rPr>
        <w:t>ów</w:t>
      </w:r>
      <w:r w:rsidR="007B05A0" w:rsidRPr="00825D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445D0" w:rsidRDefault="00E445D0" w:rsidP="0031082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825DF8" w:rsidRDefault="007B05A0" w:rsidP="00E445D0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 xml:space="preserve">Zajęcia </w:t>
      </w:r>
      <w:r w:rsidR="00E2634C">
        <w:rPr>
          <w:rFonts w:ascii="Times New Roman" w:hAnsi="Times New Roman" w:cs="Times New Roman"/>
          <w:sz w:val="24"/>
          <w:szCs w:val="24"/>
        </w:rPr>
        <w:t>„</w:t>
      </w:r>
      <w:r w:rsidRPr="00825DF8">
        <w:rPr>
          <w:rFonts w:ascii="Times New Roman" w:hAnsi="Times New Roman" w:cs="Times New Roman"/>
          <w:sz w:val="24"/>
          <w:szCs w:val="24"/>
        </w:rPr>
        <w:t>do wyboru</w:t>
      </w:r>
      <w:r w:rsidR="00E2634C">
        <w:rPr>
          <w:rFonts w:ascii="Times New Roman" w:hAnsi="Times New Roman" w:cs="Times New Roman"/>
          <w:sz w:val="24"/>
          <w:szCs w:val="24"/>
        </w:rPr>
        <w:t>”</w:t>
      </w:r>
      <w:r w:rsidRPr="00825DF8">
        <w:rPr>
          <w:rFonts w:ascii="Times New Roman" w:hAnsi="Times New Roman" w:cs="Times New Roman"/>
          <w:sz w:val="24"/>
          <w:szCs w:val="24"/>
        </w:rPr>
        <w:t xml:space="preserve"> powinny </w:t>
      </w:r>
      <w:r w:rsidR="00E2634C" w:rsidRPr="00825DF8">
        <w:rPr>
          <w:rFonts w:ascii="Times New Roman" w:hAnsi="Times New Roman" w:cs="Times New Roman"/>
          <w:sz w:val="24"/>
          <w:szCs w:val="24"/>
        </w:rPr>
        <w:t xml:space="preserve">się </w:t>
      </w:r>
      <w:r w:rsidRPr="00825DF8">
        <w:rPr>
          <w:rFonts w:ascii="Times New Roman" w:hAnsi="Times New Roman" w:cs="Times New Roman"/>
          <w:sz w:val="24"/>
          <w:szCs w:val="24"/>
        </w:rPr>
        <w:t>odbywać w grupach zainteresowań, zgodnie</w:t>
      </w:r>
      <w:r w:rsidR="00E445D0">
        <w:rPr>
          <w:rFonts w:ascii="Times New Roman" w:hAnsi="Times New Roman" w:cs="Times New Roman"/>
          <w:sz w:val="24"/>
          <w:szCs w:val="24"/>
        </w:rPr>
        <w:t xml:space="preserve"> </w:t>
      </w:r>
      <w:r w:rsidRPr="00825DF8">
        <w:rPr>
          <w:rFonts w:ascii="Times New Roman" w:hAnsi="Times New Roman" w:cs="Times New Roman"/>
          <w:sz w:val="24"/>
          <w:szCs w:val="24"/>
        </w:rPr>
        <w:t xml:space="preserve">z wyborem dokonanym przez </w:t>
      </w:r>
      <w:r w:rsidR="002F26EE">
        <w:rPr>
          <w:rFonts w:ascii="Times New Roman" w:hAnsi="Times New Roman" w:cs="Times New Roman"/>
          <w:sz w:val="24"/>
          <w:szCs w:val="24"/>
        </w:rPr>
        <w:t xml:space="preserve">konkretnego </w:t>
      </w:r>
      <w:r w:rsidRPr="00825DF8">
        <w:rPr>
          <w:rFonts w:ascii="Times New Roman" w:hAnsi="Times New Roman" w:cs="Times New Roman"/>
          <w:sz w:val="24"/>
          <w:szCs w:val="24"/>
        </w:rPr>
        <w:t xml:space="preserve">ucznia. Zajęcia takie mogą być prowadzone w </w:t>
      </w:r>
      <w:r w:rsidR="002F26EE">
        <w:rPr>
          <w:rFonts w:ascii="Times New Roman" w:hAnsi="Times New Roman" w:cs="Times New Roman"/>
          <w:sz w:val="24"/>
          <w:szCs w:val="24"/>
        </w:rPr>
        <w:t xml:space="preserve">zespołach </w:t>
      </w:r>
      <w:r w:rsidRPr="00825DF8">
        <w:rPr>
          <w:rFonts w:ascii="Times New Roman" w:hAnsi="Times New Roman" w:cs="Times New Roman"/>
          <w:sz w:val="24"/>
          <w:szCs w:val="24"/>
        </w:rPr>
        <w:t xml:space="preserve">międzyoddziałowych (w jednej grupie mogą </w:t>
      </w:r>
      <w:r w:rsidR="00E2634C" w:rsidRPr="00825DF8">
        <w:rPr>
          <w:rFonts w:ascii="Times New Roman" w:hAnsi="Times New Roman" w:cs="Times New Roman"/>
          <w:sz w:val="24"/>
          <w:szCs w:val="24"/>
        </w:rPr>
        <w:t xml:space="preserve">się </w:t>
      </w:r>
      <w:r w:rsidRPr="00825DF8">
        <w:rPr>
          <w:rFonts w:ascii="Times New Roman" w:hAnsi="Times New Roman" w:cs="Times New Roman"/>
          <w:sz w:val="24"/>
          <w:szCs w:val="24"/>
        </w:rPr>
        <w:t xml:space="preserve">znajdować uczniowie z różnych oddziałów tej samej klasy – rocznika) lub międzyklasowych (w jednej grupie mogą </w:t>
      </w:r>
      <w:r w:rsidR="00E2634C" w:rsidRPr="00825DF8">
        <w:rPr>
          <w:rFonts w:ascii="Times New Roman" w:hAnsi="Times New Roman" w:cs="Times New Roman"/>
          <w:sz w:val="24"/>
          <w:szCs w:val="24"/>
        </w:rPr>
        <w:t xml:space="preserve">się </w:t>
      </w:r>
      <w:r w:rsidRPr="00825DF8">
        <w:rPr>
          <w:rFonts w:ascii="Times New Roman" w:hAnsi="Times New Roman" w:cs="Times New Roman"/>
          <w:sz w:val="24"/>
          <w:szCs w:val="24"/>
        </w:rPr>
        <w:t>znajdować uczniowie</w:t>
      </w:r>
      <w:r w:rsidR="00E445D0">
        <w:rPr>
          <w:rFonts w:ascii="Times New Roman" w:hAnsi="Times New Roman" w:cs="Times New Roman"/>
          <w:sz w:val="24"/>
          <w:szCs w:val="24"/>
        </w:rPr>
        <w:t xml:space="preserve"> </w:t>
      </w:r>
      <w:r w:rsidRPr="00825DF8">
        <w:rPr>
          <w:rFonts w:ascii="Times New Roman" w:hAnsi="Times New Roman" w:cs="Times New Roman"/>
          <w:sz w:val="24"/>
          <w:szCs w:val="24"/>
        </w:rPr>
        <w:t>z</w:t>
      </w:r>
      <w:r w:rsidR="00E445D0">
        <w:rPr>
          <w:rFonts w:ascii="Times New Roman" w:hAnsi="Times New Roman" w:cs="Times New Roman"/>
          <w:sz w:val="24"/>
          <w:szCs w:val="24"/>
        </w:rPr>
        <w:t xml:space="preserve"> </w:t>
      </w:r>
      <w:r w:rsidRPr="00825DF8">
        <w:rPr>
          <w:rFonts w:ascii="Times New Roman" w:hAnsi="Times New Roman" w:cs="Times New Roman"/>
          <w:sz w:val="24"/>
          <w:szCs w:val="24"/>
        </w:rPr>
        <w:t xml:space="preserve">różnych klas – roczników). Można realizować je w systemie: lekcyjnym, pozalekcyjnym lub pozaszkolnym. Dopuszcza się prowadzenie tych zajęć w obrębie klas </w:t>
      </w:r>
      <w:r w:rsidR="007B782D">
        <w:rPr>
          <w:rFonts w:ascii="Times New Roman" w:hAnsi="Times New Roman" w:cs="Times New Roman"/>
          <w:sz w:val="24"/>
          <w:szCs w:val="24"/>
        </w:rPr>
        <w:br/>
      </w:r>
      <w:r w:rsidRPr="00825DF8">
        <w:rPr>
          <w:rFonts w:ascii="Times New Roman" w:hAnsi="Times New Roman" w:cs="Times New Roman"/>
          <w:sz w:val="24"/>
          <w:szCs w:val="24"/>
        </w:rPr>
        <w:t>(o wyborze formy aktywności fizycznej decydują wówczas uczniowie danej klasy), co minimalizuje trudności organizacyjne szk</w:t>
      </w:r>
      <w:r w:rsidR="00E56CDB">
        <w:rPr>
          <w:rFonts w:ascii="Times New Roman" w:hAnsi="Times New Roman" w:cs="Times New Roman"/>
          <w:sz w:val="24"/>
          <w:szCs w:val="24"/>
        </w:rPr>
        <w:t>oły</w:t>
      </w:r>
      <w:r w:rsidRPr="00825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D48" w:rsidRDefault="007B05A0" w:rsidP="00E445D0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ab/>
      </w:r>
    </w:p>
    <w:p w:rsidR="007B05A0" w:rsidRPr="00825DF8" w:rsidRDefault="00B27D48" w:rsidP="00E445D0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5A0" w:rsidRPr="00825DF8">
        <w:rPr>
          <w:rFonts w:ascii="Times New Roman" w:hAnsi="Times New Roman" w:cs="Times New Roman"/>
          <w:sz w:val="24"/>
          <w:szCs w:val="24"/>
        </w:rPr>
        <w:t xml:space="preserve">Wymagania szczegółowe podstawy programowej odnoszą się do obligatoryjnych zajęć prowadzonych w systemie klasowo-lekcyjnym. W ramach obligatoryjnych zajęć </w:t>
      </w:r>
      <w:r w:rsidR="00E56CDB">
        <w:rPr>
          <w:rFonts w:ascii="Times New Roman" w:hAnsi="Times New Roman" w:cs="Times New Roman"/>
          <w:sz w:val="24"/>
          <w:szCs w:val="24"/>
        </w:rPr>
        <w:t xml:space="preserve">uzależnionych od </w:t>
      </w:r>
      <w:r w:rsidR="007B05A0" w:rsidRPr="00825DF8">
        <w:rPr>
          <w:rFonts w:ascii="Times New Roman" w:hAnsi="Times New Roman" w:cs="Times New Roman"/>
          <w:sz w:val="24"/>
          <w:szCs w:val="24"/>
        </w:rPr>
        <w:t>wyboru</w:t>
      </w:r>
      <w:r w:rsidR="00E56CDB">
        <w:rPr>
          <w:rFonts w:ascii="Times New Roman" w:hAnsi="Times New Roman" w:cs="Times New Roman"/>
          <w:sz w:val="24"/>
          <w:szCs w:val="24"/>
        </w:rPr>
        <w:t xml:space="preserve"> dzieci czy młodzieży</w:t>
      </w:r>
      <w:r w:rsidR="007B05A0" w:rsidRPr="00825DF8">
        <w:rPr>
          <w:rFonts w:ascii="Times New Roman" w:hAnsi="Times New Roman" w:cs="Times New Roman"/>
          <w:sz w:val="24"/>
          <w:szCs w:val="24"/>
        </w:rPr>
        <w:t xml:space="preserve"> realizacja treści jest dowolna i powinna wykraczać poza podstawę programową w zależności od możliwości organizacyjnych szkoły.</w:t>
      </w:r>
    </w:p>
    <w:p w:rsidR="007B05A0" w:rsidRPr="00825DF8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5DF8">
        <w:rPr>
          <w:rFonts w:ascii="Times New Roman" w:hAnsi="Times New Roman" w:cs="Times New Roman"/>
          <w:sz w:val="24"/>
          <w:szCs w:val="24"/>
        </w:rPr>
        <w:t>Zajęcia z wychowania fizycznego zarówno te realizowane w formie zajęć klasowo-</w:t>
      </w:r>
      <w:r w:rsidR="00E56CDB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445D0">
        <w:rPr>
          <w:rFonts w:ascii="Times New Roman" w:hAnsi="Times New Roman" w:cs="Times New Roman"/>
          <w:sz w:val="24"/>
          <w:szCs w:val="24"/>
        </w:rPr>
        <w:t>l</w:t>
      </w:r>
      <w:r w:rsidRPr="00825DF8">
        <w:rPr>
          <w:rFonts w:ascii="Times New Roman" w:hAnsi="Times New Roman" w:cs="Times New Roman"/>
          <w:sz w:val="24"/>
          <w:szCs w:val="24"/>
        </w:rPr>
        <w:t xml:space="preserve">ekcyjnych, jak i te </w:t>
      </w:r>
      <w:r w:rsidR="00E56CDB">
        <w:rPr>
          <w:rFonts w:ascii="Times New Roman" w:hAnsi="Times New Roman" w:cs="Times New Roman"/>
          <w:sz w:val="24"/>
          <w:szCs w:val="24"/>
        </w:rPr>
        <w:t xml:space="preserve">wybierane </w:t>
      </w:r>
      <w:r w:rsidRPr="00825DF8">
        <w:rPr>
          <w:rFonts w:ascii="Times New Roman" w:hAnsi="Times New Roman" w:cs="Times New Roman"/>
          <w:sz w:val="24"/>
          <w:szCs w:val="24"/>
        </w:rPr>
        <w:t>przez uczni</w:t>
      </w:r>
      <w:r w:rsidR="00E56CDB">
        <w:rPr>
          <w:rFonts w:ascii="Times New Roman" w:hAnsi="Times New Roman" w:cs="Times New Roman"/>
          <w:sz w:val="24"/>
          <w:szCs w:val="24"/>
        </w:rPr>
        <w:t>ów</w:t>
      </w:r>
      <w:r w:rsidRPr="00825DF8">
        <w:rPr>
          <w:rFonts w:ascii="Times New Roman" w:hAnsi="Times New Roman" w:cs="Times New Roman"/>
          <w:sz w:val="24"/>
          <w:szCs w:val="24"/>
        </w:rPr>
        <w:t xml:space="preserve">, prowadzą nauczyciele wychowania fizycznego zatrudnieni w szkole. </w:t>
      </w:r>
    </w:p>
    <w:p w:rsidR="007B05A0" w:rsidRPr="00C21F71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C21F71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C21F71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C21F71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C21F71" w:rsidRDefault="00C21F71" w:rsidP="005E52E3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21F7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4. </w:t>
      </w:r>
      <w:r w:rsidR="00CC450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Cele kształcenia –</w:t>
      </w:r>
      <w:r w:rsidR="007B05A0" w:rsidRPr="00C21F7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wymagania</w:t>
      </w:r>
      <w:r w:rsidR="00CC450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7B05A0" w:rsidRPr="00C21F7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ogólne</w:t>
      </w:r>
    </w:p>
    <w:p w:rsidR="007B05A0" w:rsidRDefault="007B05A0" w:rsidP="005E52E3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E52E3" w:rsidRPr="00C21F71" w:rsidRDefault="005E52E3" w:rsidP="00CC45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5A0" w:rsidRDefault="007B05A0" w:rsidP="00CC450C">
      <w:pPr>
        <w:pStyle w:val="Bezodstpw"/>
        <w:numPr>
          <w:ilvl w:val="0"/>
          <w:numId w:val="31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21F71">
        <w:rPr>
          <w:rFonts w:ascii="Times New Roman" w:hAnsi="Times New Roman" w:cs="Times New Roman"/>
          <w:sz w:val="24"/>
          <w:szCs w:val="24"/>
        </w:rPr>
        <w:t>Kształtowanie umiejętności rozpoznawania i oceny własnego rozwoju fizycznego oraz</w:t>
      </w:r>
      <w:r w:rsidR="005E52E3">
        <w:rPr>
          <w:rFonts w:ascii="Times New Roman" w:hAnsi="Times New Roman" w:cs="Times New Roman"/>
          <w:sz w:val="24"/>
          <w:szCs w:val="24"/>
        </w:rPr>
        <w:t xml:space="preserve"> </w:t>
      </w:r>
      <w:r w:rsidR="00CC450C">
        <w:rPr>
          <w:rFonts w:ascii="Times New Roman" w:hAnsi="Times New Roman" w:cs="Times New Roman"/>
          <w:sz w:val="24"/>
          <w:szCs w:val="24"/>
        </w:rPr>
        <w:t xml:space="preserve"> </w:t>
      </w:r>
      <w:r w:rsidR="00E56CDB">
        <w:rPr>
          <w:rFonts w:ascii="Times New Roman" w:hAnsi="Times New Roman" w:cs="Times New Roman"/>
          <w:sz w:val="24"/>
          <w:szCs w:val="24"/>
        </w:rPr>
        <w:t>s</w:t>
      </w:r>
      <w:r w:rsidRPr="00C21F71">
        <w:rPr>
          <w:rFonts w:ascii="Times New Roman" w:hAnsi="Times New Roman" w:cs="Times New Roman"/>
          <w:sz w:val="24"/>
          <w:szCs w:val="24"/>
        </w:rPr>
        <w:t>prawności fizycznej.</w:t>
      </w:r>
    </w:p>
    <w:p w:rsidR="007B05A0" w:rsidRPr="00CC450C" w:rsidRDefault="007B05A0" w:rsidP="00CC450C">
      <w:pPr>
        <w:pStyle w:val="Bezodstpw"/>
        <w:numPr>
          <w:ilvl w:val="0"/>
          <w:numId w:val="31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450C">
        <w:rPr>
          <w:rFonts w:ascii="Times New Roman" w:hAnsi="Times New Roman" w:cs="Times New Roman"/>
          <w:sz w:val="24"/>
          <w:szCs w:val="24"/>
        </w:rPr>
        <w:t>Zachęcanie do uczestnictwa w rekreacyjnych i sportowych formach aktywności</w:t>
      </w:r>
      <w:r w:rsidR="00CC450C" w:rsidRPr="00CC450C">
        <w:rPr>
          <w:rFonts w:ascii="Times New Roman" w:hAnsi="Times New Roman" w:cs="Times New Roman"/>
          <w:sz w:val="24"/>
          <w:szCs w:val="24"/>
        </w:rPr>
        <w:t xml:space="preserve"> </w:t>
      </w:r>
      <w:r w:rsidRPr="00CC450C">
        <w:rPr>
          <w:rFonts w:ascii="Times New Roman" w:hAnsi="Times New Roman" w:cs="Times New Roman"/>
          <w:sz w:val="24"/>
          <w:szCs w:val="24"/>
        </w:rPr>
        <w:t>fizycznej.</w:t>
      </w:r>
    </w:p>
    <w:p w:rsidR="007B05A0" w:rsidRPr="00C21F71" w:rsidRDefault="007B05A0" w:rsidP="00CC450C">
      <w:pPr>
        <w:pStyle w:val="Bezodstpw"/>
        <w:numPr>
          <w:ilvl w:val="0"/>
          <w:numId w:val="31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21F71">
        <w:rPr>
          <w:rFonts w:ascii="Times New Roman" w:hAnsi="Times New Roman" w:cs="Times New Roman"/>
          <w:sz w:val="24"/>
          <w:szCs w:val="24"/>
        </w:rPr>
        <w:t>Poznawanie i stosowanie zasad bezpieczeństwa podczas aktywności fizycznej.</w:t>
      </w:r>
    </w:p>
    <w:p w:rsidR="007B05A0" w:rsidRPr="00CC450C" w:rsidRDefault="007B05A0" w:rsidP="00CC450C">
      <w:pPr>
        <w:pStyle w:val="Bezodstpw"/>
        <w:numPr>
          <w:ilvl w:val="0"/>
          <w:numId w:val="31"/>
        </w:numPr>
        <w:spacing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450C">
        <w:rPr>
          <w:rFonts w:ascii="Times New Roman" w:hAnsi="Times New Roman" w:cs="Times New Roman"/>
          <w:sz w:val="24"/>
          <w:szCs w:val="24"/>
        </w:rPr>
        <w:t>Kształtowanie umiejętności rozumienia związku aktywności fizycznej ze zdrowiem</w:t>
      </w:r>
      <w:r w:rsidR="00CC450C" w:rsidRPr="00CC450C">
        <w:rPr>
          <w:rFonts w:ascii="Times New Roman" w:hAnsi="Times New Roman" w:cs="Times New Roman"/>
          <w:sz w:val="24"/>
          <w:szCs w:val="24"/>
        </w:rPr>
        <w:t xml:space="preserve"> </w:t>
      </w:r>
      <w:r w:rsidRPr="00CC450C">
        <w:rPr>
          <w:rFonts w:ascii="Times New Roman" w:hAnsi="Times New Roman" w:cs="Times New Roman"/>
          <w:sz w:val="24"/>
          <w:szCs w:val="24"/>
        </w:rPr>
        <w:t xml:space="preserve">oraz praktykowania </w:t>
      </w:r>
      <w:proofErr w:type="spellStart"/>
      <w:r w:rsidRPr="00CC450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C450C">
        <w:rPr>
          <w:rFonts w:ascii="Times New Roman" w:hAnsi="Times New Roman" w:cs="Times New Roman"/>
          <w:sz w:val="24"/>
          <w:szCs w:val="24"/>
        </w:rPr>
        <w:t xml:space="preserve"> prozdrowotnych.</w:t>
      </w:r>
    </w:p>
    <w:p w:rsidR="007B05A0" w:rsidRPr="005E4166" w:rsidRDefault="007B05A0" w:rsidP="00CC450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CC450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CC450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5E4166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Default="007B05A0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4166" w:rsidRDefault="005E4166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4166" w:rsidRDefault="005E4166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4166" w:rsidRDefault="005E4166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4166" w:rsidRDefault="005E4166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D48" w:rsidRDefault="00B27D48" w:rsidP="005E52E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Default="005E4166" w:rsidP="005E4166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E416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5. </w:t>
      </w:r>
      <w:r w:rsidR="007B05A0" w:rsidRPr="005E416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Treści kształcenia – wymagania szczegółowe</w:t>
      </w:r>
    </w:p>
    <w:p w:rsidR="00992DD7" w:rsidRPr="005E4166" w:rsidRDefault="00992DD7" w:rsidP="005E4166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832"/>
        <w:gridCol w:w="4214"/>
      </w:tblGrid>
      <w:tr w:rsidR="007B05A0" w:rsidRPr="005E4166" w:rsidTr="00B27D48">
        <w:tc>
          <w:tcPr>
            <w:tcW w:w="9288" w:type="dxa"/>
            <w:gridSpan w:val="3"/>
            <w:shd w:val="clear" w:color="auto" w:fill="595959" w:themeFill="text1" w:themeFillTint="A6"/>
          </w:tcPr>
          <w:p w:rsidR="007B05A0" w:rsidRPr="005E4166" w:rsidRDefault="007B05A0" w:rsidP="00134AE6">
            <w:pPr>
              <w:tabs>
                <w:tab w:val="left" w:pos="615"/>
                <w:tab w:val="left" w:pos="810"/>
                <w:tab w:val="center" w:pos="453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4AE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1. R</w:t>
            </w:r>
            <w:r w:rsidR="00134AE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OZWÓJ FIZYCZNY I SPRAWNOŚC FIZYCZNA</w:t>
            </w:r>
          </w:p>
        </w:tc>
      </w:tr>
      <w:tr w:rsidR="007B05A0" w:rsidRPr="005E4166" w:rsidTr="00B27D48">
        <w:tc>
          <w:tcPr>
            <w:tcW w:w="1242" w:type="dxa"/>
          </w:tcPr>
          <w:p w:rsidR="007B05A0" w:rsidRPr="005E4166" w:rsidRDefault="007B05A0" w:rsidP="005E41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808080" w:themeFill="background1" w:themeFillShade="80"/>
          </w:tcPr>
          <w:p w:rsidR="007B05A0" w:rsidRPr="00134AE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4AE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W zakresie wiedzy uczeń:</w:t>
            </w:r>
          </w:p>
        </w:tc>
        <w:tc>
          <w:tcPr>
            <w:tcW w:w="4214" w:type="dxa"/>
            <w:shd w:val="clear" w:color="auto" w:fill="808080" w:themeFill="background1" w:themeFillShade="80"/>
          </w:tcPr>
          <w:p w:rsidR="007B05A0" w:rsidRPr="00134AE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4AE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W zakresie umiejętności uczeń: 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auto"/>
            <w:vAlign w:val="center"/>
          </w:tcPr>
          <w:p w:rsidR="007B05A0" w:rsidRPr="005E416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IV</w:t>
            </w:r>
          </w:p>
        </w:tc>
        <w:tc>
          <w:tcPr>
            <w:tcW w:w="3832" w:type="dxa"/>
            <w:shd w:val="clear" w:color="auto" w:fill="auto"/>
          </w:tcPr>
          <w:p w:rsidR="007B05A0" w:rsidRPr="005E4166" w:rsidRDefault="007B05A0" w:rsidP="00C70F5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rozpoznaje wybrane zdolności motoryczne człowieka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rozróżnia pojęcie tętna spoczynkowego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91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powysiłkowego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wymienia cechy prawidłowej postawy ciała</w:t>
            </w:r>
            <w:r w:rsidR="00134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4" w:type="dxa"/>
            <w:shd w:val="clear" w:color="auto" w:fill="auto"/>
          </w:tcPr>
          <w:p w:rsidR="007B05A0" w:rsidRPr="005E4166" w:rsidRDefault="007B05A0" w:rsidP="00C70F50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dokonuje pomiarów wysokości </w:t>
            </w:r>
            <w:r w:rsidR="00134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masy ciała oraz z pomocą nauczyciela interpretuje ich wyniki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mierzy tętno przed i po wysiłku oraz </w:t>
            </w:r>
            <w:r w:rsidR="00C70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 pomocą nauczyciela interpretuje wyniki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próbę siły mięśni brzucha oraz gibkości kręgosłupa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demonstruje po jednym ćwiczeniu kształtującym wybrane zdolności motoryczne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ćwiczenia wspomagające utrzymywanie prawidłowej postawy ciała</w:t>
            </w:r>
            <w:r w:rsidR="00134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7B05A0" w:rsidRPr="005E416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</w:t>
            </w:r>
            <w:r w:rsidR="00DD45FB">
              <w:rPr>
                <w:rFonts w:ascii="Times New Roman" w:hAnsi="Times New Roman" w:cs="Times New Roman"/>
              </w:rPr>
              <w:t>–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7B05A0" w:rsidRPr="005E4166" w:rsidRDefault="007B05A0" w:rsidP="00C547A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32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wymienia kryteria oceny wytrzymałości w odniesieniu do wybranej pr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t>óby testowej (np. test Coopera);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5A0" w:rsidRPr="005E4166" w:rsidRDefault="007B05A0" w:rsidP="00C547A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32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wymienia kryteria oceny siły 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gibkości w odniesieniu do wybranej próby testowej (np. siły mięśni brzucha, gibkości dolnego odcinka kręgosłupa);</w:t>
            </w:r>
          </w:p>
          <w:p w:rsidR="007B05A0" w:rsidRPr="005E4166" w:rsidRDefault="007B05A0" w:rsidP="00C547AB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332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wskazuje grupy mięśniowe odpowiedzia</w:t>
            </w:r>
            <w:r w:rsidR="00C547AB">
              <w:rPr>
                <w:rFonts w:ascii="Times New Roman" w:hAnsi="Times New Roman" w:cs="Times New Roman"/>
                <w:sz w:val="24"/>
                <w:szCs w:val="24"/>
              </w:rPr>
              <w:t>lne za prawidłową postawę ciała.</w:t>
            </w:r>
          </w:p>
        </w:tc>
        <w:tc>
          <w:tcPr>
            <w:tcW w:w="4214" w:type="dxa"/>
            <w:shd w:val="clear" w:color="auto" w:fill="F2F2F2" w:themeFill="background1" w:themeFillShade="F2"/>
          </w:tcPr>
          <w:p w:rsidR="007B05A0" w:rsidRPr="005E4166" w:rsidRDefault="007B05A0" w:rsidP="00C547A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próby sprawnościowe pozwalające ocenić wytrzymałość tlenową, siłę i gibkość oraz </w:t>
            </w:r>
            <w:r w:rsidR="00EC2C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interpretuje uzyskane wyniki; </w:t>
            </w:r>
          </w:p>
          <w:p w:rsidR="007B05A0" w:rsidRPr="005E4166" w:rsidRDefault="00C547AB" w:rsidP="00C547A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demonstruje ćwiczenia </w:t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wzmacniające mięśnie posturalne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</w:t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wiczenia </w:t>
            </w:r>
            <w:proofErr w:type="spellStart"/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>gibkościowe</w:t>
            </w:r>
            <w:proofErr w:type="spellEnd"/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>, indywidualn</w:t>
            </w:r>
            <w:r w:rsidR="006503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e i z partnerem; </w:t>
            </w:r>
          </w:p>
          <w:p w:rsidR="007B05A0" w:rsidRPr="005E4166" w:rsidRDefault="007B05A0" w:rsidP="00C547AB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demonstruje ćwiczenia rozwijające zdolności koordynacyjne wykonywane indywidualnie </w:t>
            </w:r>
            <w:r w:rsidR="00C547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z p</w:t>
            </w:r>
            <w:r w:rsidR="00C547AB">
              <w:rPr>
                <w:rFonts w:ascii="Times New Roman" w:hAnsi="Times New Roman" w:cs="Times New Roman"/>
                <w:sz w:val="24"/>
                <w:szCs w:val="24"/>
              </w:rPr>
              <w:t>artnerem.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05A0" w:rsidRPr="005E4166" w:rsidRDefault="00C547AB" w:rsidP="00C547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VII</w:t>
            </w:r>
            <w:r w:rsidR="00DD45FB">
              <w:rPr>
                <w:rFonts w:ascii="Times New Roman" w:hAnsi="Times New Roman" w:cs="Times New Roman"/>
              </w:rPr>
              <w:t>–</w:t>
            </w:r>
            <w:r w:rsidR="007B05A0"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:rsidR="007B05A0" w:rsidRPr="005E4166" w:rsidRDefault="007B05A0" w:rsidP="00C547AB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3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wyjaśnia, jakie zmiany zachodzą </w:t>
            </w:r>
            <w:r w:rsidR="00C70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budowie ciała i sprawności fizycznej w okresie dojrzewania płciowego;</w:t>
            </w:r>
          </w:p>
          <w:p w:rsidR="007B05A0" w:rsidRPr="005E4166" w:rsidRDefault="007B05A0" w:rsidP="00C547AB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3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wymienia testy i narzędzia do pomiaru sprawności fizycznej;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3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wskazuje zastosowanie siatek centylowych w ocenie własnego rozwoju fizycznego</w:t>
            </w:r>
            <w:r w:rsidR="00C70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:rsidR="007B05A0" w:rsidRPr="005E4166" w:rsidRDefault="007B05A0" w:rsidP="00C70F50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61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dokonuje pomiarów wysokości </w:t>
            </w:r>
            <w:r w:rsidR="00C70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masy ciała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t xml:space="preserve">, oraz 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samodzielnie interpretuje ich wyniki;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61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wybrane próby kondycyjnych i koordynacyjnych zdolności motorycznych;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61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ocenia i interpretuje poziom własnej sprawności fizycznej;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61" w:hanging="3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demonstruje zestaw ćwiczeń kształtujących wybrane zdolności motoryczne; </w:t>
            </w:r>
          </w:p>
          <w:p w:rsidR="007B05A0" w:rsidRPr="005E4166" w:rsidRDefault="007B05A0" w:rsidP="00C70F50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demonstruje zestaw ćwiczeń kształtu</w:t>
            </w:r>
            <w:r w:rsidR="00C70F50">
              <w:rPr>
                <w:rFonts w:ascii="Times New Roman" w:hAnsi="Times New Roman" w:cs="Times New Roman"/>
                <w:sz w:val="24"/>
                <w:szCs w:val="24"/>
              </w:rPr>
              <w:t>jących prawidłową postawę ciała.</w:t>
            </w:r>
          </w:p>
        </w:tc>
      </w:tr>
      <w:tr w:rsidR="007B05A0" w:rsidRPr="005E4166" w:rsidTr="00B27D48">
        <w:tc>
          <w:tcPr>
            <w:tcW w:w="9288" w:type="dxa"/>
            <w:gridSpan w:val="3"/>
            <w:shd w:val="clear" w:color="auto" w:fill="595959" w:themeFill="text1" w:themeFillTint="A6"/>
          </w:tcPr>
          <w:p w:rsidR="007B05A0" w:rsidRPr="005E4166" w:rsidRDefault="007B05A0" w:rsidP="00C70F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5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2. </w:t>
            </w:r>
            <w:r w:rsidR="00C70F5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AKTYWNOŚĆ FIZYCZNA</w:t>
            </w:r>
          </w:p>
        </w:tc>
      </w:tr>
      <w:tr w:rsidR="007B05A0" w:rsidRPr="005E4166" w:rsidTr="00B27D48">
        <w:tc>
          <w:tcPr>
            <w:tcW w:w="1242" w:type="dxa"/>
          </w:tcPr>
          <w:p w:rsidR="007B05A0" w:rsidRPr="005E416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808080" w:themeFill="background1" w:themeFillShade="80"/>
          </w:tcPr>
          <w:p w:rsidR="007B05A0" w:rsidRPr="00AC27F7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C27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W zakresie wiedzy uczeń:</w:t>
            </w:r>
          </w:p>
        </w:tc>
        <w:tc>
          <w:tcPr>
            <w:tcW w:w="4214" w:type="dxa"/>
            <w:shd w:val="clear" w:color="auto" w:fill="808080" w:themeFill="background1" w:themeFillShade="80"/>
          </w:tcPr>
          <w:p w:rsidR="007B05A0" w:rsidRPr="00AC27F7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C27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W zakresie umiejętności uczeń: 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auto"/>
            <w:vAlign w:val="center"/>
          </w:tcPr>
          <w:p w:rsidR="007B05A0" w:rsidRPr="005E4166" w:rsidRDefault="007B05A0" w:rsidP="007313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IV</w:t>
            </w:r>
          </w:p>
        </w:tc>
        <w:tc>
          <w:tcPr>
            <w:tcW w:w="3832" w:type="dxa"/>
            <w:shd w:val="clear" w:color="auto" w:fill="auto"/>
          </w:tcPr>
          <w:p w:rsidR="007B05A0" w:rsidRPr="005E4166" w:rsidRDefault="007B05A0" w:rsidP="007313E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opisuje sposób wykonywania poznawanych umiejętności ruchowych;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opisuje zasady wybranej regionalnej zabawy lub gry ruchowej;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rozróżnia pojęcie </w:t>
            </w:r>
            <w:r w:rsidRPr="00B27D48">
              <w:rPr>
                <w:rFonts w:ascii="Times New Roman" w:hAnsi="Times New Roman" w:cs="Times New Roman"/>
                <w:i/>
                <w:sz w:val="24"/>
                <w:szCs w:val="24"/>
              </w:rPr>
              <w:t>technika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B27D48">
              <w:rPr>
                <w:rFonts w:ascii="Times New Roman" w:hAnsi="Times New Roman" w:cs="Times New Roman"/>
                <w:i/>
                <w:sz w:val="24"/>
                <w:szCs w:val="24"/>
              </w:rPr>
              <w:t>taktyka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wymienia miejsca, obiekty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urządzenia w najbliższej okolicy, które można wykorzystać do aktywności fizycznej;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wyjaśnia</w:t>
            </w:r>
            <w:r w:rsidR="006503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co symbolizują flaga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znicz olimpijski, rozróżnia pojęcia </w:t>
            </w:r>
            <w:r w:rsidRPr="00B27D4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466CE0" w:rsidRPr="00B27D48">
              <w:rPr>
                <w:rFonts w:ascii="Times New Roman" w:hAnsi="Times New Roman" w:cs="Times New Roman"/>
                <w:i/>
                <w:sz w:val="24"/>
                <w:szCs w:val="24"/>
              </w:rPr>
              <w:t>limpiada</w:t>
            </w:r>
            <w:r w:rsidR="00466CE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466CE0" w:rsidRPr="00B27D48">
              <w:rPr>
                <w:rFonts w:ascii="Times New Roman" w:hAnsi="Times New Roman" w:cs="Times New Roman"/>
                <w:i/>
                <w:sz w:val="24"/>
                <w:szCs w:val="24"/>
              </w:rPr>
              <w:t>igrzyska olimpijskie</w:t>
            </w:r>
            <w:r w:rsidR="0046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5A0" w:rsidRPr="005E4166" w:rsidRDefault="007B05A0" w:rsidP="005E41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</w:tcPr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i stosuje w grze kozłowanie piłki w miejscu </w:t>
            </w:r>
            <w:r w:rsidR="0046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ruchu, prowadzenie piłki nogą, podanie piłki oburącz i jednorącz, rzut piłki do kosza z miejsca, rzut </w:t>
            </w:r>
            <w:r w:rsidR="00731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strzał piłki do bramki z miejsca, odbicie piłki oburącz sposobem górnym;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uczestniczy w mini</w:t>
            </w:r>
            <w:ins w:id="0" w:author="Wojciech Sygut" w:date="2017-10-13T12:10:00Z">
              <w:r w:rsidR="0066791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grach;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organizuje w gronie rówieśników wybraną zabawę lub grę ruchową, stosując przepisy w formie uproszczonej;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uczestniczy w wybranej regionalnej zabawie lub grze ruchowej;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przewrót w przód </w:t>
            </w:r>
            <w:r w:rsidR="0046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 różnych pozycji wyjściowych;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dowolny układ gimnastyczny lub taneczny </w:t>
            </w:r>
            <w:r w:rsidR="0046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03F5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własn</w:t>
            </w:r>
            <w:r w:rsidR="006503F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ekspresj</w:t>
            </w:r>
            <w:r w:rsidR="006503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ruchow</w:t>
            </w:r>
            <w:r w:rsidR="006503F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bieg krótki ze startu wysokiego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marszobiegi w terenie;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rzut z miejsca i krótkiego rozbiegu lekkim przyborem;</w:t>
            </w:r>
          </w:p>
          <w:p w:rsidR="007B05A0" w:rsidRPr="005E4166" w:rsidRDefault="007B05A0" w:rsidP="007313E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skok w dal z miejsca </w:t>
            </w:r>
            <w:r w:rsidR="00466C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z krótkiego rozbiegu.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7B05A0" w:rsidRPr="005E4166" w:rsidRDefault="007313E6" w:rsidP="007313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</w:t>
            </w:r>
            <w:r w:rsidR="006503F5">
              <w:rPr>
                <w:rFonts w:ascii="Times New Roman" w:hAnsi="Times New Roman" w:cs="Times New Roman"/>
              </w:rPr>
              <w:t>–</w:t>
            </w:r>
            <w:r w:rsidR="007B05A0"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7B05A0" w:rsidRPr="005E4166" w:rsidRDefault="007B05A0" w:rsidP="00AB7D1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wymienia podstawowe przepisy wybranych sportowych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rekreacyjnych gier zespołowych;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opisuje zasady wybranej gry rekreacyjnej pochodzącej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z innego kraju europejskiego;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opisuje podstawowe zasady taktyki obrony i ataku w wybranych grach zespołowych;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rekomendacje aktywności fizycznej dla swojego wieku (np. ŚOZ lub UE);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pojęcie rozgrzewki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opisuje jej zasady;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opisuje ideę starożytnego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nowożytnego ruchu ol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t>impijskiego.</w:t>
            </w:r>
          </w:p>
        </w:tc>
        <w:tc>
          <w:tcPr>
            <w:tcW w:w="4214" w:type="dxa"/>
            <w:shd w:val="clear" w:color="auto" w:fill="F2F2F2" w:themeFill="background1" w:themeFillShade="F2"/>
          </w:tcPr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wykonuje i stosuje w grze: kozłowanie piłki w ruchu ze zmianą tempa i kierunku, prowadzenie piłki nogą ze zmianą tempa i kierunku, podanie piłki oburącz i jednorącz 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 ruchu, rzut piłki do kosza z biegu po kozłowaniu (dwutakt), rzut 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strzał piłki do bramki w ruchu, odbicie piłki oburącz sposobem górnym i dolnym, rozegranie „na 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trzy”</w:t>
            </w:r>
            <w:r w:rsidR="00650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wykonuje zagrywkę ze zmniejszonej odległości, rzut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chwyt ringo;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uczestniczy w </w:t>
            </w:r>
            <w:r w:rsidR="00955F38" w:rsidRPr="005E4166">
              <w:rPr>
                <w:rFonts w:ascii="Times New Roman" w:hAnsi="Times New Roman" w:cs="Times New Roman"/>
                <w:sz w:val="24"/>
                <w:szCs w:val="24"/>
              </w:rPr>
              <w:t>mini grach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oraz grach szkolnych i uproszczonych;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uczestniczy w grze rekreacyjnej pochodzącej z innego kraju europejskiego;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organizuje w gronie rówieśników wybraną grę sportową lub rekreacyjną;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przewrót w przód 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z marszu oraz przewrót w tył 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 przysiadu;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wybrane inne ćwiczenie zwinnościowo-akrobatyczne (np. stanie na rękach lub na głowie 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 asekuracją, przerzut bokiem);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układ ćwiczeń zwinnościowo-akrobatycznych 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z przyborem lub bez;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dowolny skok przez przyrząd z asekuracją;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proste kroki i figury tańców regionalnych 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nowoczesnych;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wybiera i pokonuje trasę biegu terenowego;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bieg krótki ze startu niskiego;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rzut małą piłką 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 rozbiegu;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skok w dal po rozbiegu oraz skoki przez przeszkody; </w:t>
            </w:r>
          </w:p>
          <w:p w:rsidR="007B05A0" w:rsidRPr="005E4166" w:rsidRDefault="007B05A0" w:rsidP="00AB7D1D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7D1D">
              <w:rPr>
                <w:rFonts w:ascii="Times New Roman" w:hAnsi="Times New Roman" w:cs="Times New Roman"/>
                <w:sz w:val="24"/>
                <w:szCs w:val="24"/>
              </w:rPr>
              <w:t>rzeprowadza fragment rozgrzewki.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05A0" w:rsidRPr="005E4166" w:rsidRDefault="007B05A0" w:rsidP="006821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VII</w:t>
            </w:r>
            <w:r w:rsidR="006503F5">
              <w:rPr>
                <w:rFonts w:ascii="Times New Roman" w:hAnsi="Times New Roman" w:cs="Times New Roman"/>
              </w:rPr>
              <w:t>–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:rsidR="007B05A0" w:rsidRPr="005E4166" w:rsidRDefault="007B05A0" w:rsidP="0068216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omawia zmiany zachodzące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organizmie podczas wysiłku fizycznego;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wskazuje korzyści wynikające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z aktywności fizycznej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terenie;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wskazuje możliwości wykorzystania nowoczesnych technologii do oceny dziennej 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aktywności fizycznej;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charakteryzuje nowoczesne formy aktywności fizycznej (</w:t>
            </w:r>
            <w:r w:rsidR="00A51DB0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1D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ilates, </w:t>
            </w:r>
            <w:r w:rsidR="00A51DB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umba, </w:t>
            </w:r>
            <w:r w:rsidR="00A51D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ordic </w:t>
            </w:r>
            <w:r w:rsidR="00A51DB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alking); 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opisuje zasady wybranej formy aktywności fizycznej spoza Europy;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wyjaśnia ideę olimpijską, paraol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t>impijską i olimpiad specjalnych.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:rsidR="005C5FD9" w:rsidRDefault="005C5FD9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ustawia się prawidłowo na boisku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 ataku i obronie; </w:t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stosuje w grze techniczne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>i taktyczne elementy gier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5FD9" w:rsidRDefault="005C5FD9" w:rsidP="00B27D48">
            <w:pPr>
              <w:pStyle w:val="Akapitzlist"/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 koszykówce, piłce ręcznej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piłce nożnej: zwody, obronę „każdy swego”, </w:t>
            </w:r>
          </w:p>
          <w:p w:rsidR="007B05A0" w:rsidRPr="005E4166" w:rsidRDefault="005C5FD9" w:rsidP="00B27D48">
            <w:pPr>
              <w:pStyle w:val="Akapitzlist"/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 siatkówce: wystawienie, zbicie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5A0"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odbiór piłki; 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uczestniczy w grach szkolnych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uproszczonych</w:t>
            </w:r>
            <w:r w:rsidR="005C5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jako zawodnik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jako sędzia;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planuje szkolne rozgrywki sportowe według systemu pucharowego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„każdy z każdym”; 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uczestniczy w wybranej formie aktywności fizycznej spoza Europy;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wybrane ćwiczenie zwinnościowo-akrobatyczne (np. stanie na rękach lub na głowie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z asekuracją, przerzut bokiem, piramida dwójkowa lub trójkowa); 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planuje i wykonuje dowolny układ gimnastyczny; 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opracowuje i wykonuje indywidualnie, w parze lub zespole dowolny układ tańca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elementów nowoczesnych form aktywności fizycznej; 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wybiera i pokonuje trasę biegu terenowego z elementami orientacji w terenie; 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przekazanie pałeczki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biegu sztafetowym;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skok w dal po rozbiegu 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 odbicia ze strefy lub belki oraz skoki przez przeszkody techniką naturalną;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diagnozuje własną dzienną aktywność fizyczną</w:t>
            </w:r>
            <w:r w:rsidR="005C5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wykorzystując nowoczesne technologie (urządzenia monitorujące, aplikacje internetowe); </w:t>
            </w:r>
          </w:p>
          <w:p w:rsidR="00682165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przeprowadza rozgrzewkę </w:t>
            </w:r>
          </w:p>
          <w:p w:rsidR="007B05A0" w:rsidRPr="005E4166" w:rsidRDefault="007B05A0" w:rsidP="00682165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z</w:t>
            </w:r>
            <w:r w:rsidR="00682165">
              <w:rPr>
                <w:rFonts w:ascii="Times New Roman" w:hAnsi="Times New Roman" w:cs="Times New Roman"/>
                <w:sz w:val="24"/>
                <w:szCs w:val="24"/>
              </w:rPr>
              <w:t>ależności od rodzaju aktywności.</w:t>
            </w:r>
          </w:p>
        </w:tc>
      </w:tr>
      <w:tr w:rsidR="007B05A0" w:rsidRPr="005E4166" w:rsidTr="00B27D48">
        <w:tc>
          <w:tcPr>
            <w:tcW w:w="9288" w:type="dxa"/>
            <w:gridSpan w:val="3"/>
            <w:shd w:val="clear" w:color="auto" w:fill="595959" w:themeFill="text1" w:themeFillTint="A6"/>
          </w:tcPr>
          <w:p w:rsidR="007B05A0" w:rsidRPr="005E4166" w:rsidRDefault="007B05A0" w:rsidP="00E02A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3.</w:t>
            </w:r>
            <w:r w:rsidR="008A15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02A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ZASADY </w:t>
            </w:r>
            <w:r w:rsidR="008A15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BEZPIECZEŃSTW</w:t>
            </w:r>
            <w:r w:rsidR="00E02A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</w:t>
            </w:r>
            <w:r w:rsidR="008A15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02AB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OBOWIĄZUJĄCE PODCZAS AKTYWNOŚCI </w:t>
            </w:r>
            <w:r w:rsidR="008A15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FIZYCZNEJ</w:t>
            </w:r>
          </w:p>
        </w:tc>
      </w:tr>
      <w:tr w:rsidR="007B05A0" w:rsidRPr="005E4166" w:rsidTr="00B27D48">
        <w:tc>
          <w:tcPr>
            <w:tcW w:w="1242" w:type="dxa"/>
          </w:tcPr>
          <w:p w:rsidR="007B05A0" w:rsidRPr="005E416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808080" w:themeFill="background1" w:themeFillShade="80"/>
          </w:tcPr>
          <w:p w:rsidR="007B05A0" w:rsidRPr="008A158D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A158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W zakresie wiedzy uczeń:</w:t>
            </w:r>
          </w:p>
        </w:tc>
        <w:tc>
          <w:tcPr>
            <w:tcW w:w="4214" w:type="dxa"/>
            <w:shd w:val="clear" w:color="auto" w:fill="808080" w:themeFill="background1" w:themeFillShade="80"/>
          </w:tcPr>
          <w:p w:rsidR="007B05A0" w:rsidRPr="008A158D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A158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W zakresie umiejętności uczeń: 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auto"/>
            <w:vAlign w:val="center"/>
          </w:tcPr>
          <w:p w:rsidR="007B05A0" w:rsidRPr="005E416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IV</w:t>
            </w:r>
          </w:p>
        </w:tc>
        <w:tc>
          <w:tcPr>
            <w:tcW w:w="3832" w:type="dxa"/>
            <w:shd w:val="clear" w:color="auto" w:fill="auto"/>
          </w:tcPr>
          <w:p w:rsidR="007B05A0" w:rsidRPr="005E4166" w:rsidRDefault="007B05A0" w:rsidP="008A158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zna regulamin sali gimnastycznej i boiska sportowego;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zasady bezpiecznego poruszania się po boisku;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wymienia osoby, do których należy zwrócić się o pomoc 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sytuac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t>ji zagrożenia zdrowia lub życia.</w:t>
            </w:r>
          </w:p>
          <w:p w:rsidR="007B05A0" w:rsidRPr="005E4166" w:rsidRDefault="007B05A0" w:rsidP="005E4166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</w:tcPr>
          <w:p w:rsidR="007B05A0" w:rsidRPr="005E4166" w:rsidRDefault="007B05A0" w:rsidP="008A158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respektuje zasady bezpiecznego zachowania się podczas zajęć ruchowych;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wybiera bezpieczne miejsce do zabaw i gier ruchowych;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posługuje się przyborami sportowymi zgodnie z ich przeznaczeniem;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elementy samoochrony przy upadku, zeskoku.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7B05A0" w:rsidRPr="005E4166" w:rsidRDefault="007B05A0" w:rsidP="008A15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</w:t>
            </w:r>
            <w:r w:rsidR="005C5FD9">
              <w:rPr>
                <w:rFonts w:ascii="Times New Roman" w:hAnsi="Times New Roman" w:cs="Times New Roman"/>
              </w:rPr>
              <w:t>–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7B05A0" w:rsidRPr="005E4166" w:rsidRDefault="007B05A0" w:rsidP="008A158D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wyjaśnia, dlaczego należy przestrzegać ustalonych reguł 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trakcie rywalizacji sportowej;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omawia sposoby postępowania 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sytuacji zagrożenia zdrowia lub życia;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wymienia zasady bezpiecznego korzystania ze sprzętu sportowego;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omawia zasady bezpiecznego zachowania się nad wodą 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t xml:space="preserve"> w górach</w:t>
            </w:r>
            <w:r w:rsidR="005C5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t xml:space="preserve"> w różnych porach roku.</w:t>
            </w:r>
          </w:p>
        </w:tc>
        <w:tc>
          <w:tcPr>
            <w:tcW w:w="4214" w:type="dxa"/>
            <w:shd w:val="clear" w:color="auto" w:fill="F2F2F2" w:themeFill="background1" w:themeFillShade="F2"/>
          </w:tcPr>
          <w:p w:rsidR="007B05A0" w:rsidRPr="005E4166" w:rsidRDefault="007B05A0" w:rsidP="008A158D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stosuje zasady asekuracji podczas zajęć ruchowych; 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korzysta bezpiecznie ze sprzętu 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urządzeń sportowych;</w:t>
            </w:r>
          </w:p>
          <w:p w:rsidR="007B05A0" w:rsidRPr="005E4166" w:rsidRDefault="007B05A0" w:rsidP="008A158D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wykonuje elementy samo</w:t>
            </w:r>
            <w:r w:rsidR="008A158D">
              <w:rPr>
                <w:rFonts w:ascii="Times New Roman" w:hAnsi="Times New Roman" w:cs="Times New Roman"/>
                <w:sz w:val="24"/>
                <w:szCs w:val="24"/>
              </w:rPr>
              <w:t>obrony (np. zasłona, unik, pad).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05A0" w:rsidRPr="005E4166" w:rsidRDefault="0051318E" w:rsidP="005131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VII</w:t>
            </w:r>
            <w:r w:rsidR="005C5FD9">
              <w:rPr>
                <w:rFonts w:ascii="Times New Roman" w:hAnsi="Times New Roman" w:cs="Times New Roman"/>
              </w:rPr>
              <w:t>–</w:t>
            </w:r>
            <w:r w:rsidR="007B05A0"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:rsidR="007B05A0" w:rsidRPr="005E4166" w:rsidRDefault="007B05A0" w:rsidP="0051318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wymienia najczęstsze przyczyny oraz okoliczności wypadków </w:t>
            </w:r>
            <w:r w:rsidR="005131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urazów w czasie zajęć ruchowych, omawia sposoby zapobiegania</w:t>
            </w:r>
            <w:r w:rsidR="005C5FD9">
              <w:rPr>
                <w:rFonts w:ascii="Times New Roman" w:hAnsi="Times New Roman" w:cs="Times New Roman"/>
                <w:sz w:val="24"/>
                <w:szCs w:val="24"/>
              </w:rPr>
              <w:t xml:space="preserve"> wypadkom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5FD9">
              <w:rPr>
                <w:rFonts w:ascii="Times New Roman" w:hAnsi="Times New Roman" w:cs="Times New Roman"/>
                <w:sz w:val="24"/>
                <w:szCs w:val="24"/>
              </w:rPr>
              <w:t>i urazom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05A0" w:rsidRPr="005E4166" w:rsidRDefault="007B05A0" w:rsidP="0051318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wskazuje zagrożenia związane </w:t>
            </w:r>
            <w:r w:rsidR="005131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 uprawian</w:t>
            </w:r>
            <w:r w:rsidR="0051318E">
              <w:rPr>
                <w:rFonts w:ascii="Times New Roman" w:hAnsi="Times New Roman" w:cs="Times New Roman"/>
                <w:sz w:val="24"/>
                <w:szCs w:val="24"/>
              </w:rPr>
              <w:t>iem niektórych dyscyplin sportu.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:rsidR="007B05A0" w:rsidRPr="005E4166" w:rsidRDefault="007B05A0" w:rsidP="0051318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stosuje zasady samoasekuracji </w:t>
            </w:r>
            <w:r w:rsidR="005131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asekuracji;</w:t>
            </w:r>
          </w:p>
          <w:p w:rsidR="007B05A0" w:rsidRPr="005E4166" w:rsidRDefault="007B05A0" w:rsidP="0051318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potrafi zachować się w sytuacji wypadków i </w:t>
            </w:r>
            <w:r w:rsidR="0051318E">
              <w:rPr>
                <w:rFonts w:ascii="Times New Roman" w:hAnsi="Times New Roman" w:cs="Times New Roman"/>
                <w:sz w:val="24"/>
                <w:szCs w:val="24"/>
              </w:rPr>
              <w:t>urazów w czasie zajęć ruchowych.</w:t>
            </w:r>
          </w:p>
        </w:tc>
      </w:tr>
      <w:tr w:rsidR="007B05A0" w:rsidRPr="005E4166" w:rsidTr="00B27D48">
        <w:tc>
          <w:tcPr>
            <w:tcW w:w="9288" w:type="dxa"/>
            <w:gridSpan w:val="3"/>
            <w:shd w:val="clear" w:color="auto" w:fill="595959" w:themeFill="text1" w:themeFillTint="A6"/>
          </w:tcPr>
          <w:p w:rsidR="007B05A0" w:rsidRPr="005E4166" w:rsidRDefault="007B05A0" w:rsidP="007D14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3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4. </w:t>
            </w:r>
            <w:r w:rsidR="007D143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EDUKACJA ZDROWOTNA</w:t>
            </w:r>
          </w:p>
        </w:tc>
      </w:tr>
      <w:tr w:rsidR="007B05A0" w:rsidRPr="005E4166" w:rsidTr="00B27D48">
        <w:tc>
          <w:tcPr>
            <w:tcW w:w="1242" w:type="dxa"/>
          </w:tcPr>
          <w:p w:rsidR="007B05A0" w:rsidRPr="005E416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808080" w:themeFill="background1" w:themeFillShade="80"/>
          </w:tcPr>
          <w:p w:rsidR="007B05A0" w:rsidRPr="007D143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143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W zakresie wiedzy uczeń:</w:t>
            </w:r>
          </w:p>
        </w:tc>
        <w:tc>
          <w:tcPr>
            <w:tcW w:w="4214" w:type="dxa"/>
            <w:shd w:val="clear" w:color="auto" w:fill="808080" w:themeFill="background1" w:themeFillShade="80"/>
          </w:tcPr>
          <w:p w:rsidR="007B05A0" w:rsidRPr="007D143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143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W zakresie umiejętności uczeń: 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auto"/>
            <w:vAlign w:val="center"/>
          </w:tcPr>
          <w:p w:rsidR="007B05A0" w:rsidRPr="005E4166" w:rsidRDefault="007B05A0" w:rsidP="005E41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IV</w:t>
            </w:r>
          </w:p>
        </w:tc>
        <w:tc>
          <w:tcPr>
            <w:tcW w:w="3832" w:type="dxa"/>
            <w:shd w:val="clear" w:color="auto" w:fill="auto"/>
          </w:tcPr>
          <w:p w:rsidR="007B05A0" w:rsidRPr="005E4166" w:rsidRDefault="007B05A0" w:rsidP="0086068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opisuje jakie znaczenie ma aktywność fizyczna dla zdrowia; </w:t>
            </w:r>
          </w:p>
          <w:p w:rsidR="007B05A0" w:rsidRPr="005E4166" w:rsidRDefault="007B05A0" w:rsidP="0086068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opisuje piramidę żywienia </w:t>
            </w:r>
            <w:r w:rsidR="008606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aktywności fizycznej; </w:t>
            </w:r>
          </w:p>
          <w:p w:rsidR="007B05A0" w:rsidRPr="005E4166" w:rsidRDefault="007B05A0" w:rsidP="0086068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opisuje zasady zdrowego odżywiania;</w:t>
            </w:r>
          </w:p>
          <w:p w:rsidR="007B05A0" w:rsidRPr="005E4166" w:rsidRDefault="007B05A0" w:rsidP="0086068B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opisuje zasady doboru stroju do warunków atmosferycznych </w:t>
            </w:r>
            <w:r w:rsidR="0086068B">
              <w:rPr>
                <w:rFonts w:ascii="Times New Roman" w:hAnsi="Times New Roman" w:cs="Times New Roman"/>
                <w:sz w:val="24"/>
                <w:szCs w:val="24"/>
              </w:rPr>
              <w:br/>
              <w:t>w trakcie zajęć ruchowych.</w:t>
            </w:r>
          </w:p>
        </w:tc>
        <w:tc>
          <w:tcPr>
            <w:tcW w:w="4214" w:type="dxa"/>
            <w:shd w:val="clear" w:color="auto" w:fill="auto"/>
          </w:tcPr>
          <w:p w:rsidR="007B05A0" w:rsidRPr="005E4166" w:rsidRDefault="007B05A0" w:rsidP="0086068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przestrzega zasad higieny osobistej </w:t>
            </w:r>
            <w:r w:rsidR="008606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czystości odzieży; </w:t>
            </w:r>
          </w:p>
          <w:p w:rsidR="007B05A0" w:rsidRPr="005E4166" w:rsidRDefault="007B05A0" w:rsidP="0086068B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przyjmuje prawidłową pos</w:t>
            </w:r>
            <w:r w:rsidR="0086068B">
              <w:rPr>
                <w:rFonts w:ascii="Times New Roman" w:hAnsi="Times New Roman" w:cs="Times New Roman"/>
                <w:sz w:val="24"/>
                <w:szCs w:val="24"/>
              </w:rPr>
              <w:t>tawę ciała w różnych sytuacjach.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7B05A0" w:rsidRPr="005E4166" w:rsidRDefault="007B05A0" w:rsidP="00094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</w:t>
            </w:r>
            <w:r w:rsidR="0009414C">
              <w:t>–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:rsidR="007B05A0" w:rsidRPr="005E4166" w:rsidRDefault="007B05A0" w:rsidP="00AD697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B27D48">
              <w:rPr>
                <w:rFonts w:ascii="Times New Roman" w:hAnsi="Times New Roman" w:cs="Times New Roman"/>
                <w:i/>
                <w:sz w:val="24"/>
                <w:szCs w:val="24"/>
              </w:rPr>
              <w:t>zdrowi</w:t>
            </w:r>
            <w:r w:rsidR="0009414C" w:rsidRPr="00B27D48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05A0" w:rsidRPr="005E4166" w:rsidRDefault="007B05A0" w:rsidP="00AD697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opisuje pozytywne mierniki zdrowia;</w:t>
            </w:r>
          </w:p>
          <w:p w:rsidR="007B05A0" w:rsidRPr="005E4166" w:rsidRDefault="007B05A0" w:rsidP="00AD697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zasady i metody hartowania organizmu; </w:t>
            </w:r>
          </w:p>
          <w:p w:rsidR="007B05A0" w:rsidRPr="005E4166" w:rsidRDefault="007B05A0" w:rsidP="00AD697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omawia sposoby ochrony przed nadmiernym nasłonecznieniem </w:t>
            </w:r>
            <w:r w:rsidR="00AD6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niską temperaturą; </w:t>
            </w:r>
          </w:p>
          <w:p w:rsidR="007B05A0" w:rsidRPr="005E4166" w:rsidRDefault="007B05A0" w:rsidP="00AD697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omawia zasady aktywnego wypoczynku zgodne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z rekomendacjami aktywności fizycznej dla</w:t>
            </w:r>
            <w:r w:rsidR="00AD6975">
              <w:rPr>
                <w:rFonts w:ascii="Times New Roman" w:hAnsi="Times New Roman" w:cs="Times New Roman"/>
                <w:sz w:val="24"/>
                <w:szCs w:val="24"/>
              </w:rPr>
              <w:t xml:space="preserve"> swojego wieku (np. WHO lub UE).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4" w:type="dxa"/>
            <w:shd w:val="clear" w:color="auto" w:fill="F2F2F2" w:themeFill="background1" w:themeFillShade="F2"/>
          </w:tcPr>
          <w:p w:rsidR="007B05A0" w:rsidRPr="005E4166" w:rsidRDefault="007B05A0" w:rsidP="00AD697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wykonuje ćwiczenia kształtujące nawyk prawidłowej postawy ciała </w:t>
            </w:r>
            <w:r w:rsidR="00AD6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 postawie stojącej, siedzącej </w:t>
            </w:r>
            <w:r w:rsidR="00AD6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leżeniu oraz w czasie wykonywania różnych codziennych czynności; </w:t>
            </w:r>
          </w:p>
          <w:p w:rsidR="007B05A0" w:rsidRPr="005E4166" w:rsidRDefault="007B05A0" w:rsidP="00AD697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wykonuje ćwiczenia oddechowe </w:t>
            </w:r>
            <w:r w:rsidR="00AD6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i inne o charakterze relaksacyjnym;</w:t>
            </w:r>
          </w:p>
          <w:p w:rsidR="007B05A0" w:rsidRPr="005E4166" w:rsidRDefault="007B05A0" w:rsidP="00AD6975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3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podejmuje aktywność fizyczną </w:t>
            </w:r>
            <w:r w:rsidR="00AD69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ró</w:t>
            </w:r>
            <w:r w:rsidR="00AD6975">
              <w:rPr>
                <w:rFonts w:ascii="Times New Roman" w:hAnsi="Times New Roman" w:cs="Times New Roman"/>
                <w:sz w:val="24"/>
                <w:szCs w:val="24"/>
              </w:rPr>
              <w:t>żnych warunkach atmosferycznych.</w:t>
            </w:r>
          </w:p>
        </w:tc>
      </w:tr>
      <w:tr w:rsidR="007B05A0" w:rsidRPr="005E4166" w:rsidTr="00B27D4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05A0" w:rsidRPr="005E4166" w:rsidRDefault="007B05A0" w:rsidP="00E11A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Klasa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11A1A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09414C">
              <w:t>–</w:t>
            </w:r>
            <w:r w:rsidRPr="005E4166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:rsidR="007B05A0" w:rsidRPr="005E4166" w:rsidRDefault="007B05A0" w:rsidP="00E11A1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wymienia czynniki, które wpływają pozytywnie </w:t>
            </w:r>
            <w:r w:rsidR="00E1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negatywnie na zdrowie </w:t>
            </w:r>
            <w:r w:rsidR="00E1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414C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samopoczucie</w:t>
            </w:r>
            <w:r w:rsidR="00094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wskazuje te, na które może mieć wpływ; </w:t>
            </w:r>
          </w:p>
          <w:p w:rsidR="007B05A0" w:rsidRPr="005E4166" w:rsidRDefault="007B05A0" w:rsidP="00E11A1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omawia sposoby redukowania nadmiernego stresu i radzenia sobie z nim w sposób konstruktywny; </w:t>
            </w:r>
          </w:p>
          <w:p w:rsidR="007B05A0" w:rsidRPr="005E4166" w:rsidRDefault="007B05A0" w:rsidP="00E11A1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omawia konsekwencje zdrowotne stosowania używek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i substancji psychoaktywnych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odniesieniu do podejmowania aktywności fizycznej;</w:t>
            </w:r>
          </w:p>
          <w:p w:rsidR="007B05A0" w:rsidRPr="005E4166" w:rsidRDefault="007B05A0" w:rsidP="00E11A1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wymienia przyczyny i skutki otyłości oraz nieuzasadnionego odchudzania się</w:t>
            </w:r>
            <w:r w:rsidR="0009414C">
              <w:rPr>
                <w:rFonts w:ascii="Times New Roman" w:hAnsi="Times New Roman" w:cs="Times New Roman"/>
                <w:sz w:val="24"/>
                <w:szCs w:val="24"/>
              </w:rPr>
              <w:t xml:space="preserve">, a także 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używania sterydów w celu zwiększenia masy mięśni; </w:t>
            </w:r>
          </w:p>
          <w:p w:rsidR="007B05A0" w:rsidRPr="005E4166" w:rsidRDefault="007B05A0" w:rsidP="00E11A1A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wyjaśnia wymogi higieny wynikające ze zmian zachodzących w organizmie </w:t>
            </w:r>
            <w:r w:rsidR="00E1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okresie dojrzewania</w:t>
            </w:r>
            <w:r w:rsidR="0009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:rsidR="007B05A0" w:rsidRPr="005E4166" w:rsidRDefault="007B05A0" w:rsidP="00E11A1A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4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opracowuje rozkład dnia, uwzględniając proporcje między pracą a wypoczynkiem, wysiłkiem umysłowym a fizycznym</w:t>
            </w:r>
            <w:r w:rsidR="00094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 rozumiejąc rolę wypoczynku </w:t>
            </w:r>
            <w:r w:rsidR="00992D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>w efektywnym wykonywaniu pracy zawodowej;</w:t>
            </w:r>
          </w:p>
          <w:p w:rsidR="007B05A0" w:rsidRPr="005E4166" w:rsidRDefault="007B05A0" w:rsidP="00E11A1A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4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dobiera rodzaj ćwiczeń relaksacyjnych do własnych potrzeb; </w:t>
            </w:r>
          </w:p>
          <w:p w:rsidR="007B05A0" w:rsidRPr="005E4166" w:rsidRDefault="007B05A0" w:rsidP="00E11A1A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4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166">
              <w:rPr>
                <w:rFonts w:ascii="Times New Roman" w:hAnsi="Times New Roman" w:cs="Times New Roman"/>
                <w:sz w:val="24"/>
                <w:szCs w:val="24"/>
              </w:rPr>
              <w:t xml:space="preserve">demonstruje ergonomiczne podnoszenie i przenoszenie przedmiotów o różnej wielkości </w:t>
            </w:r>
            <w:r w:rsidR="00E11A1A">
              <w:rPr>
                <w:rFonts w:ascii="Times New Roman" w:hAnsi="Times New Roman" w:cs="Times New Roman"/>
                <w:sz w:val="24"/>
                <w:szCs w:val="24"/>
              </w:rPr>
              <w:br/>
              <w:t>i różnym ciężarze.</w:t>
            </w:r>
          </w:p>
        </w:tc>
      </w:tr>
    </w:tbl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E11A1A" w:rsidP="00E11A1A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11A1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6. </w:t>
      </w:r>
      <w:r w:rsidR="007B05A0" w:rsidRPr="00E11A1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Kompetencje społeczne ucznia klas IV</w:t>
      </w:r>
      <w:r w:rsidR="0009414C" w:rsidRPr="0009414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–</w:t>
      </w:r>
      <w:r w:rsidR="007B05A0" w:rsidRPr="00E11A1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VIII</w:t>
      </w: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14C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1A">
        <w:rPr>
          <w:rFonts w:ascii="Times New Roman" w:hAnsi="Times New Roman" w:cs="Times New Roman"/>
          <w:sz w:val="24"/>
          <w:szCs w:val="24"/>
        </w:rPr>
        <w:t>Uczeń: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B05A0" w:rsidRPr="00E11A1A">
        <w:rPr>
          <w:rFonts w:ascii="Times New Roman" w:hAnsi="Times New Roman" w:cs="Times New Roman"/>
          <w:sz w:val="24"/>
          <w:szCs w:val="24"/>
        </w:rPr>
        <w:t>czestniczy w sportowych rozgrywkach klasowych w roli zawodnika, stosując zasady</w:t>
      </w:r>
      <w:r w:rsidR="00BE1163">
        <w:rPr>
          <w:rFonts w:ascii="Times New Roman" w:hAnsi="Times New Roman" w:cs="Times New Roman"/>
          <w:sz w:val="24"/>
          <w:szCs w:val="24"/>
        </w:rPr>
        <w:t xml:space="preserve"> </w:t>
      </w:r>
      <w:r w:rsidR="00BE1163" w:rsidRPr="009C3C5A">
        <w:rPr>
          <w:rFonts w:ascii="Times New Roman" w:hAnsi="Times New Roman" w:cs="Times New Roman"/>
          <w:i/>
          <w:sz w:val="24"/>
          <w:szCs w:val="24"/>
        </w:rPr>
        <w:t xml:space="preserve">fair </w:t>
      </w:r>
      <w:proofErr w:type="spellStart"/>
      <w:r w:rsidR="00BE1163" w:rsidRPr="009C3C5A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="007B05A0" w:rsidRPr="00E11A1A">
        <w:rPr>
          <w:rFonts w:ascii="Times New Roman" w:hAnsi="Times New Roman" w:cs="Times New Roman"/>
          <w:sz w:val="24"/>
          <w:szCs w:val="24"/>
        </w:rPr>
        <w:t>: szacunku dla rywala, respektowania przepisów gry, podporządkowania się decyzjom sędziego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05A0" w:rsidRPr="00E11A1A">
        <w:rPr>
          <w:rFonts w:ascii="Times New Roman" w:hAnsi="Times New Roman" w:cs="Times New Roman"/>
          <w:sz w:val="24"/>
          <w:szCs w:val="24"/>
        </w:rPr>
        <w:t xml:space="preserve"> potrafi właściwie zachować się w sytuacji zwycięstwa i porażki, podziękować za wspólną grę;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</w:t>
      </w:r>
      <w:r w:rsidR="007B05A0" w:rsidRPr="00E11A1A">
        <w:rPr>
          <w:rFonts w:ascii="Times New Roman" w:hAnsi="Times New Roman" w:cs="Times New Roman"/>
          <w:sz w:val="24"/>
          <w:szCs w:val="24"/>
        </w:rPr>
        <w:t xml:space="preserve"> rolę organizatora, sędziego i kibica w ramach szkolnych zawodów sportowych;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B05A0" w:rsidRPr="00E11A1A">
        <w:rPr>
          <w:rFonts w:ascii="Times New Roman" w:hAnsi="Times New Roman" w:cs="Times New Roman"/>
          <w:sz w:val="24"/>
          <w:szCs w:val="24"/>
        </w:rPr>
        <w:t xml:space="preserve">yjaśnia zasady kulturalnego kibicowania; 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tłumaczy</w:t>
      </w:r>
      <w:r w:rsidR="007B05A0" w:rsidRPr="00E11A1A">
        <w:rPr>
          <w:rFonts w:ascii="Times New Roman" w:hAnsi="Times New Roman" w:cs="Times New Roman"/>
          <w:sz w:val="24"/>
          <w:szCs w:val="24"/>
        </w:rPr>
        <w:t xml:space="preserve">, jak należy </w:t>
      </w:r>
      <w:r w:rsidRPr="00E11A1A">
        <w:rPr>
          <w:rFonts w:ascii="Times New Roman" w:hAnsi="Times New Roman" w:cs="Times New Roman"/>
          <w:sz w:val="24"/>
          <w:szCs w:val="24"/>
        </w:rPr>
        <w:t xml:space="preserve">się </w:t>
      </w:r>
      <w:r w:rsidR="007B05A0" w:rsidRPr="00E11A1A">
        <w:rPr>
          <w:rFonts w:ascii="Times New Roman" w:hAnsi="Times New Roman" w:cs="Times New Roman"/>
          <w:sz w:val="24"/>
          <w:szCs w:val="24"/>
        </w:rPr>
        <w:t>zachować w sytuacjach związanych z aktywnością taneczną;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05A0" w:rsidRPr="00E11A1A">
        <w:rPr>
          <w:rFonts w:ascii="Times New Roman" w:hAnsi="Times New Roman" w:cs="Times New Roman"/>
          <w:sz w:val="24"/>
          <w:szCs w:val="24"/>
        </w:rPr>
        <w:t>mawia znaczenie dobrych relacji z innymi ludźmi, w tym z rodzicami oraz rówieśnikami tej samej i odmiennej płci;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B05A0" w:rsidRPr="00E11A1A">
        <w:rPr>
          <w:rFonts w:ascii="Times New Roman" w:hAnsi="Times New Roman" w:cs="Times New Roman"/>
          <w:sz w:val="24"/>
          <w:szCs w:val="24"/>
        </w:rPr>
        <w:t>dentyfikuje swoje mocne strony, budując poczucie własnej wartości</w:t>
      </w:r>
      <w:r w:rsidR="009A459A">
        <w:rPr>
          <w:rFonts w:ascii="Times New Roman" w:hAnsi="Times New Roman" w:cs="Times New Roman"/>
          <w:sz w:val="24"/>
          <w:szCs w:val="24"/>
        </w:rPr>
        <w:t>;</w:t>
      </w:r>
      <w:r w:rsidR="007B05A0" w:rsidRPr="00E11A1A">
        <w:rPr>
          <w:rFonts w:ascii="Times New Roman" w:hAnsi="Times New Roman" w:cs="Times New Roman"/>
          <w:sz w:val="24"/>
          <w:szCs w:val="24"/>
        </w:rPr>
        <w:t xml:space="preserve"> planuje sposoby rozwoju oraz ma świadomość słabych stron, nad którymi należy pracować;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B05A0" w:rsidRPr="00E11A1A">
        <w:rPr>
          <w:rFonts w:ascii="Times New Roman" w:hAnsi="Times New Roman" w:cs="Times New Roman"/>
          <w:sz w:val="24"/>
          <w:szCs w:val="24"/>
        </w:rPr>
        <w:t>ykazuje umiejętność adekwatnej samooceny swoich możliwości psychofizycznych;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B05A0" w:rsidRPr="00E11A1A">
        <w:rPr>
          <w:rFonts w:ascii="Times New Roman" w:hAnsi="Times New Roman" w:cs="Times New Roman"/>
          <w:sz w:val="24"/>
          <w:szCs w:val="24"/>
        </w:rPr>
        <w:t>ykazuje kreatywność w poszukiwaniu rozwiązań sytuacji problemowych;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B05A0" w:rsidRPr="00E11A1A">
        <w:rPr>
          <w:rFonts w:ascii="Times New Roman" w:hAnsi="Times New Roman" w:cs="Times New Roman"/>
          <w:sz w:val="24"/>
          <w:szCs w:val="24"/>
        </w:rPr>
        <w:t>spółpracuje w grupie</w:t>
      </w:r>
      <w:r w:rsidR="009A459A">
        <w:rPr>
          <w:rFonts w:ascii="Times New Roman" w:hAnsi="Times New Roman" w:cs="Times New Roman"/>
          <w:sz w:val="24"/>
          <w:szCs w:val="24"/>
        </w:rPr>
        <w:t>,</w:t>
      </w:r>
      <w:r w:rsidR="007B05A0" w:rsidRPr="00E11A1A">
        <w:rPr>
          <w:rFonts w:ascii="Times New Roman" w:hAnsi="Times New Roman" w:cs="Times New Roman"/>
          <w:sz w:val="24"/>
          <w:szCs w:val="24"/>
        </w:rPr>
        <w:t xml:space="preserve"> szanując poglądy i wysiłki innych ludzi</w:t>
      </w:r>
      <w:r w:rsidR="00BE1163">
        <w:rPr>
          <w:rFonts w:ascii="Times New Roman" w:hAnsi="Times New Roman" w:cs="Times New Roman"/>
          <w:sz w:val="24"/>
          <w:szCs w:val="24"/>
        </w:rPr>
        <w:t>,</w:t>
      </w:r>
      <w:r w:rsidR="007B05A0" w:rsidRPr="00E11A1A">
        <w:rPr>
          <w:rFonts w:ascii="Times New Roman" w:hAnsi="Times New Roman" w:cs="Times New Roman"/>
          <w:sz w:val="24"/>
          <w:szCs w:val="24"/>
        </w:rPr>
        <w:t xml:space="preserve"> wykazując asertywność i empatię; </w:t>
      </w:r>
    </w:p>
    <w:p w:rsidR="007B05A0" w:rsidRPr="00E11A1A" w:rsidRDefault="0009414C" w:rsidP="00B27D48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B05A0" w:rsidRPr="00E11A1A">
        <w:rPr>
          <w:rFonts w:ascii="Times New Roman" w:hAnsi="Times New Roman" w:cs="Times New Roman"/>
          <w:sz w:val="24"/>
          <w:szCs w:val="24"/>
        </w:rPr>
        <w:t>otywuje innych do udziału w aktywności fizycznej ze szczególnym uwzględnieniem osób o niższej sprawności fizycznej i specjalnych potrzebach edukacyjnych (np. osoby niepełnosprawne</w:t>
      </w:r>
      <w:r w:rsidR="009A459A">
        <w:rPr>
          <w:rFonts w:ascii="Times New Roman" w:hAnsi="Times New Roman" w:cs="Times New Roman"/>
          <w:sz w:val="24"/>
          <w:szCs w:val="24"/>
        </w:rPr>
        <w:t xml:space="preserve"> lub</w:t>
      </w:r>
      <w:r w:rsidR="007B05A0" w:rsidRPr="00E11A1A">
        <w:rPr>
          <w:rFonts w:ascii="Times New Roman" w:hAnsi="Times New Roman" w:cs="Times New Roman"/>
          <w:sz w:val="24"/>
          <w:szCs w:val="24"/>
        </w:rPr>
        <w:t xml:space="preserve"> starsze).</w:t>
      </w: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84" w:rsidRPr="00E11A1A" w:rsidRDefault="00D86A84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84" w:rsidRDefault="00D86A84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163" w:rsidRDefault="00BE1163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E11A1A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11A1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7. </w:t>
      </w:r>
      <w:r w:rsidR="007B05A0" w:rsidRPr="00E11A1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Sposób realizacji podstawy programowej</w:t>
      </w:r>
    </w:p>
    <w:p w:rsidR="0080078E" w:rsidRPr="00E11A1A" w:rsidRDefault="0080078E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A4" w:rsidRDefault="00425FA4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425FA4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1A">
        <w:rPr>
          <w:rFonts w:ascii="Times New Roman" w:hAnsi="Times New Roman" w:cs="Times New Roman"/>
          <w:sz w:val="24"/>
          <w:szCs w:val="24"/>
        </w:rPr>
        <w:t>Szkoła zapewnia warunki realizacji określonych w podstawie programowej</w:t>
      </w:r>
      <w:r w:rsidR="00E11A1A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kształcenia ogólnego dla szkoły podstawowej wymagań szczegółowych, które należy</w:t>
      </w:r>
      <w:r w:rsidR="00E11A1A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traktować jako wskaźniki rozwoju dyspozycji osobowych niezbędnych do realizacji celów</w:t>
      </w:r>
      <w:r w:rsidR="00E11A1A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kształcenia na danym etapie edukacyjnym.</w:t>
      </w:r>
    </w:p>
    <w:p w:rsidR="00BE1163" w:rsidRDefault="00BE1163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5FA4" w:rsidRDefault="009A459A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1163">
        <w:rPr>
          <w:rFonts w:ascii="Times New Roman" w:hAnsi="Times New Roman" w:cs="Times New Roman"/>
          <w:sz w:val="24"/>
          <w:szCs w:val="24"/>
        </w:rPr>
        <w:t xml:space="preserve">Zajęcia wychowania fizycznego powinny być prowadzone w sali sportowej, w specjalnie przygotowanym pomieszczeniu zastępczym lub na boisku szkolnym. Szczególnie zalecane jest prowadzenie zajęć ruchowych na zewnątrz, w środowisku naturalnym, również </w:t>
      </w:r>
      <w:r w:rsidRPr="00BE1163">
        <w:rPr>
          <w:rFonts w:ascii="Times New Roman" w:hAnsi="Times New Roman" w:cs="Times New Roman"/>
          <w:sz w:val="24"/>
          <w:szCs w:val="24"/>
        </w:rPr>
        <w:br/>
        <w:t xml:space="preserve">w okresie jesienno-zimowym. Szkoła w miarę możliwości powinna zapewnić urządzenia </w:t>
      </w:r>
      <w:r w:rsidRPr="00BE1163">
        <w:rPr>
          <w:rFonts w:ascii="Times New Roman" w:hAnsi="Times New Roman" w:cs="Times New Roman"/>
          <w:sz w:val="24"/>
          <w:szCs w:val="24"/>
        </w:rPr>
        <w:br/>
        <w:t>i sprzęt sportowy niezbędny do zdobycia przez uczniów umiejętności, wiedzy oraz kompetencji społecznych określonych w podstawie programowej.</w:t>
      </w:r>
    </w:p>
    <w:p w:rsidR="00BE1163" w:rsidRDefault="00BE1163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1A">
        <w:rPr>
          <w:rFonts w:ascii="Times New Roman" w:hAnsi="Times New Roman" w:cs="Times New Roman"/>
          <w:sz w:val="24"/>
          <w:szCs w:val="24"/>
        </w:rPr>
        <w:t xml:space="preserve">Realizacja podstawy programowej kształcenia ogólnego dla szkoły podstawowej </w:t>
      </w:r>
      <w:r w:rsidR="00425FA4">
        <w:rPr>
          <w:rFonts w:ascii="Times New Roman" w:hAnsi="Times New Roman" w:cs="Times New Roman"/>
          <w:sz w:val="24"/>
          <w:szCs w:val="24"/>
        </w:rPr>
        <w:br/>
      </w:r>
      <w:r w:rsidRPr="00E11A1A">
        <w:rPr>
          <w:rFonts w:ascii="Times New Roman" w:hAnsi="Times New Roman" w:cs="Times New Roman"/>
          <w:sz w:val="24"/>
          <w:szCs w:val="24"/>
        </w:rPr>
        <w:t>z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 xml:space="preserve">przedmiotu wychowanie fizyczne w bloku tematycznym </w:t>
      </w:r>
      <w:r w:rsidR="009A459A">
        <w:rPr>
          <w:rFonts w:ascii="Times New Roman" w:hAnsi="Times New Roman" w:cs="Times New Roman"/>
          <w:sz w:val="24"/>
          <w:szCs w:val="24"/>
        </w:rPr>
        <w:t>„</w:t>
      </w:r>
      <w:r w:rsidRPr="00E11A1A">
        <w:rPr>
          <w:rFonts w:ascii="Times New Roman" w:hAnsi="Times New Roman" w:cs="Times New Roman"/>
          <w:sz w:val="24"/>
          <w:szCs w:val="24"/>
        </w:rPr>
        <w:t>edukacja zdrowotna</w:t>
      </w:r>
      <w:r w:rsidR="009A459A">
        <w:rPr>
          <w:rFonts w:ascii="Times New Roman" w:hAnsi="Times New Roman" w:cs="Times New Roman"/>
          <w:sz w:val="24"/>
          <w:szCs w:val="24"/>
        </w:rPr>
        <w:t>”</w:t>
      </w:r>
      <w:r w:rsidRPr="00E11A1A">
        <w:rPr>
          <w:rFonts w:ascii="Times New Roman" w:hAnsi="Times New Roman" w:cs="Times New Roman"/>
          <w:sz w:val="24"/>
          <w:szCs w:val="24"/>
        </w:rPr>
        <w:t xml:space="preserve"> powinna być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dostosowana do potrzeb uczniów (po przeprowadzeniu diagnozy tych potrzeb) oraz do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możliwości organizacyjnych szkoły. Warunkiem skuteczności realizacji tego bloku jest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 xml:space="preserve">integrowanie treści z innymi przedmiotami, w </w:t>
      </w:r>
      <w:r w:rsidR="009A459A">
        <w:rPr>
          <w:rFonts w:ascii="Times New Roman" w:hAnsi="Times New Roman" w:cs="Times New Roman"/>
          <w:sz w:val="24"/>
          <w:szCs w:val="24"/>
        </w:rPr>
        <w:t>t</w:t>
      </w:r>
      <w:r w:rsidRPr="00E11A1A">
        <w:rPr>
          <w:rFonts w:ascii="Times New Roman" w:hAnsi="Times New Roman" w:cs="Times New Roman"/>
          <w:sz w:val="24"/>
          <w:szCs w:val="24"/>
        </w:rPr>
        <w:t xml:space="preserve">ym np. </w:t>
      </w:r>
      <w:r w:rsidR="009A459A">
        <w:rPr>
          <w:rFonts w:ascii="Times New Roman" w:hAnsi="Times New Roman" w:cs="Times New Roman"/>
          <w:sz w:val="24"/>
          <w:szCs w:val="24"/>
        </w:rPr>
        <w:t xml:space="preserve">z </w:t>
      </w:r>
      <w:r w:rsidRPr="00E11A1A">
        <w:rPr>
          <w:rFonts w:ascii="Times New Roman" w:hAnsi="Times New Roman" w:cs="Times New Roman"/>
          <w:sz w:val="24"/>
          <w:szCs w:val="24"/>
        </w:rPr>
        <w:t xml:space="preserve">biologią, wychowaniem do życia </w:t>
      </w:r>
      <w:r w:rsidR="00425FA4">
        <w:rPr>
          <w:rFonts w:ascii="Times New Roman" w:hAnsi="Times New Roman" w:cs="Times New Roman"/>
          <w:sz w:val="24"/>
          <w:szCs w:val="24"/>
        </w:rPr>
        <w:br/>
      </w:r>
      <w:r w:rsidRPr="00E11A1A">
        <w:rPr>
          <w:rFonts w:ascii="Times New Roman" w:hAnsi="Times New Roman" w:cs="Times New Roman"/>
          <w:sz w:val="24"/>
          <w:szCs w:val="24"/>
        </w:rPr>
        <w:t>w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rodzinie, wiedzą o społeczeństwie, edukacją dla bezpieczeństwa. Wymaga to współdziałania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nauczycieli różnych przedmiotów, współpracy z pielęgniarką albo higienistką szkolną oraz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rodzicami. Niezbędne jest także skoordynowanie tych zajęć z programami edukacyjnymi</w:t>
      </w:r>
      <w:r w:rsidR="001F08B4">
        <w:rPr>
          <w:rFonts w:ascii="Times New Roman" w:hAnsi="Times New Roman" w:cs="Times New Roman"/>
          <w:sz w:val="24"/>
          <w:szCs w:val="24"/>
        </w:rPr>
        <w:t>,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="009A459A" w:rsidRPr="00E11A1A">
        <w:rPr>
          <w:rFonts w:ascii="Times New Roman" w:hAnsi="Times New Roman" w:cs="Times New Roman"/>
          <w:sz w:val="24"/>
          <w:szCs w:val="24"/>
        </w:rPr>
        <w:t>oferowanymi</w:t>
      </w:r>
      <w:r w:rsidR="009A459A">
        <w:rPr>
          <w:rFonts w:ascii="Times New Roman" w:hAnsi="Times New Roman" w:cs="Times New Roman"/>
          <w:sz w:val="24"/>
          <w:szCs w:val="24"/>
        </w:rPr>
        <w:t xml:space="preserve"> </w:t>
      </w:r>
      <w:r w:rsidR="009A459A" w:rsidRPr="00E11A1A">
        <w:rPr>
          <w:rFonts w:ascii="Times New Roman" w:hAnsi="Times New Roman" w:cs="Times New Roman"/>
          <w:sz w:val="24"/>
          <w:szCs w:val="24"/>
        </w:rPr>
        <w:t>szkołom przez różne podmioty</w:t>
      </w:r>
      <w:r w:rsidR="009A459A">
        <w:rPr>
          <w:rFonts w:ascii="Times New Roman" w:hAnsi="Times New Roman" w:cs="Times New Roman"/>
          <w:sz w:val="24"/>
          <w:szCs w:val="24"/>
        </w:rPr>
        <w:t xml:space="preserve">, a </w:t>
      </w:r>
      <w:r w:rsidRPr="00E11A1A">
        <w:rPr>
          <w:rFonts w:ascii="Times New Roman" w:hAnsi="Times New Roman" w:cs="Times New Roman"/>
          <w:sz w:val="24"/>
          <w:szCs w:val="24"/>
        </w:rPr>
        <w:t xml:space="preserve">dotyczącymi zdrowia </w:t>
      </w:r>
      <w:r w:rsidR="001F08B4">
        <w:rPr>
          <w:rFonts w:ascii="Times New Roman" w:hAnsi="Times New Roman" w:cs="Times New Roman"/>
          <w:sz w:val="24"/>
          <w:szCs w:val="24"/>
        </w:rPr>
        <w:t xml:space="preserve">oraz </w:t>
      </w:r>
      <w:r w:rsidRPr="00E11A1A">
        <w:rPr>
          <w:rFonts w:ascii="Times New Roman" w:hAnsi="Times New Roman" w:cs="Times New Roman"/>
          <w:sz w:val="24"/>
          <w:szCs w:val="24"/>
        </w:rPr>
        <w:t xml:space="preserve"> profilaktyki </w:t>
      </w:r>
      <w:r w:rsidR="001F08B4" w:rsidRPr="00E11A1A">
        <w:rPr>
          <w:rFonts w:ascii="Times New Roman" w:hAnsi="Times New Roman" w:cs="Times New Roman"/>
          <w:sz w:val="24"/>
          <w:szCs w:val="24"/>
        </w:rPr>
        <w:t xml:space="preserve">chorób </w:t>
      </w:r>
      <w:r w:rsidR="001F08B4">
        <w:rPr>
          <w:rFonts w:ascii="Times New Roman" w:hAnsi="Times New Roman" w:cs="Times New Roman"/>
          <w:sz w:val="24"/>
          <w:szCs w:val="24"/>
        </w:rPr>
        <w:t>i</w:t>
      </w:r>
      <w:r w:rsidR="001F08B4" w:rsidRPr="001F08B4">
        <w:rPr>
          <w:rFonts w:ascii="Times New Roman" w:hAnsi="Times New Roman" w:cs="Times New Roman"/>
          <w:sz w:val="24"/>
          <w:szCs w:val="24"/>
        </w:rPr>
        <w:t xml:space="preserve"> </w:t>
      </w:r>
      <w:r w:rsidR="001F08B4" w:rsidRPr="00E11A1A">
        <w:rPr>
          <w:rFonts w:ascii="Times New Roman" w:hAnsi="Times New Roman" w:cs="Times New Roman"/>
          <w:sz w:val="24"/>
          <w:szCs w:val="24"/>
        </w:rPr>
        <w:t>zachowań ryzykownych</w:t>
      </w:r>
      <w:r w:rsidR="001F08B4">
        <w:rPr>
          <w:rFonts w:ascii="Times New Roman" w:hAnsi="Times New Roman" w:cs="Times New Roman"/>
          <w:sz w:val="24"/>
          <w:szCs w:val="24"/>
        </w:rPr>
        <w:t>,</w:t>
      </w:r>
      <w:r w:rsidRPr="00E11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163" w:rsidRDefault="00BE1163" w:rsidP="00425FA4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E11A1A" w:rsidRDefault="007B05A0" w:rsidP="00425FA4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1A">
        <w:rPr>
          <w:rFonts w:ascii="Times New Roman" w:hAnsi="Times New Roman" w:cs="Times New Roman"/>
          <w:sz w:val="24"/>
          <w:szCs w:val="24"/>
        </w:rPr>
        <w:t>Do realizacji treści nauczania przedmiotu wychowanie fizyczne należy włączać uczniów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>czasowo lub częściowo zwolnionych z ćwiczeń fizycznych. Dotyczy to kompetencji z zakresu</w:t>
      </w:r>
    </w:p>
    <w:p w:rsidR="007B05A0" w:rsidRPr="00E11A1A" w:rsidRDefault="007B05A0" w:rsidP="00E1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A1A">
        <w:rPr>
          <w:rFonts w:ascii="Times New Roman" w:hAnsi="Times New Roman" w:cs="Times New Roman"/>
          <w:sz w:val="24"/>
          <w:szCs w:val="24"/>
        </w:rPr>
        <w:t>wiedzy w każdym bloku tematycznym oraz wybranych kompetencji z zakresu umiejętności</w:t>
      </w:r>
      <w:r w:rsidR="001F08B4">
        <w:rPr>
          <w:rFonts w:ascii="Times New Roman" w:hAnsi="Times New Roman" w:cs="Times New Roman"/>
          <w:sz w:val="24"/>
          <w:szCs w:val="24"/>
        </w:rPr>
        <w:t>,</w:t>
      </w:r>
      <w:r w:rsidRPr="00E11A1A">
        <w:rPr>
          <w:rFonts w:ascii="Times New Roman" w:hAnsi="Times New Roman" w:cs="Times New Roman"/>
          <w:sz w:val="24"/>
          <w:szCs w:val="24"/>
        </w:rPr>
        <w:t xml:space="preserve"> ze</w:t>
      </w:r>
      <w:r w:rsidR="001F08B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 xml:space="preserve">szczególnym uwzględnieniem bloku </w:t>
      </w:r>
      <w:r w:rsidR="001F08B4">
        <w:rPr>
          <w:rFonts w:ascii="Times New Roman" w:hAnsi="Times New Roman" w:cs="Times New Roman"/>
          <w:sz w:val="24"/>
          <w:szCs w:val="24"/>
        </w:rPr>
        <w:t>„</w:t>
      </w:r>
      <w:r w:rsidRPr="00E11A1A">
        <w:rPr>
          <w:rFonts w:ascii="Times New Roman" w:hAnsi="Times New Roman" w:cs="Times New Roman"/>
          <w:sz w:val="24"/>
          <w:szCs w:val="24"/>
        </w:rPr>
        <w:t>edukacja zdrowotna</w:t>
      </w:r>
      <w:r w:rsidR="001F08B4">
        <w:rPr>
          <w:rFonts w:ascii="Times New Roman" w:hAnsi="Times New Roman" w:cs="Times New Roman"/>
          <w:sz w:val="24"/>
          <w:szCs w:val="24"/>
        </w:rPr>
        <w:t>”</w:t>
      </w:r>
      <w:r w:rsidRPr="00E11A1A">
        <w:rPr>
          <w:rFonts w:ascii="Times New Roman" w:hAnsi="Times New Roman" w:cs="Times New Roman"/>
          <w:sz w:val="24"/>
          <w:szCs w:val="24"/>
        </w:rPr>
        <w:t>.</w:t>
      </w:r>
    </w:p>
    <w:p w:rsidR="00314D97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1A">
        <w:rPr>
          <w:rFonts w:ascii="Times New Roman" w:hAnsi="Times New Roman" w:cs="Times New Roman"/>
          <w:sz w:val="24"/>
          <w:szCs w:val="24"/>
        </w:rPr>
        <w:t>W trosce o prawidłowy rozwój ucznia nie należy zapominać o działaniach szkoły</w:t>
      </w:r>
      <w:r w:rsidR="001F08B4">
        <w:rPr>
          <w:rFonts w:ascii="Times New Roman" w:hAnsi="Times New Roman" w:cs="Times New Roman"/>
          <w:sz w:val="24"/>
          <w:szCs w:val="24"/>
        </w:rPr>
        <w:t xml:space="preserve">, które </w:t>
      </w:r>
      <w:r w:rsidR="00425FA4">
        <w:rPr>
          <w:rFonts w:ascii="Times New Roman" w:hAnsi="Times New Roman" w:cs="Times New Roman"/>
          <w:sz w:val="24"/>
          <w:szCs w:val="24"/>
        </w:rPr>
        <w:t xml:space="preserve"> </w:t>
      </w:r>
      <w:r w:rsidR="001F08B4">
        <w:rPr>
          <w:rFonts w:ascii="Times New Roman" w:hAnsi="Times New Roman" w:cs="Times New Roman"/>
          <w:sz w:val="24"/>
          <w:szCs w:val="24"/>
        </w:rPr>
        <w:t xml:space="preserve">mają na celu pomoc w </w:t>
      </w:r>
      <w:r w:rsidRPr="00E11A1A">
        <w:rPr>
          <w:rFonts w:ascii="Times New Roman" w:hAnsi="Times New Roman" w:cs="Times New Roman"/>
          <w:sz w:val="24"/>
          <w:szCs w:val="24"/>
        </w:rPr>
        <w:t>korygowani</w:t>
      </w:r>
      <w:r w:rsidR="001F08B4">
        <w:rPr>
          <w:rFonts w:ascii="Times New Roman" w:hAnsi="Times New Roman" w:cs="Times New Roman"/>
          <w:sz w:val="24"/>
          <w:szCs w:val="24"/>
        </w:rPr>
        <w:t>u</w:t>
      </w:r>
      <w:r w:rsidRPr="00E11A1A">
        <w:rPr>
          <w:rFonts w:ascii="Times New Roman" w:hAnsi="Times New Roman" w:cs="Times New Roman"/>
          <w:sz w:val="24"/>
          <w:szCs w:val="24"/>
        </w:rPr>
        <w:t xml:space="preserve"> i kompensowani</w:t>
      </w:r>
      <w:r w:rsidR="001F08B4">
        <w:rPr>
          <w:rFonts w:ascii="Times New Roman" w:hAnsi="Times New Roman" w:cs="Times New Roman"/>
          <w:sz w:val="24"/>
          <w:szCs w:val="24"/>
        </w:rPr>
        <w:t>u</w:t>
      </w:r>
      <w:r w:rsidRPr="00E11A1A">
        <w:rPr>
          <w:rFonts w:ascii="Times New Roman" w:hAnsi="Times New Roman" w:cs="Times New Roman"/>
          <w:sz w:val="24"/>
          <w:szCs w:val="24"/>
        </w:rPr>
        <w:t xml:space="preserve"> występujących u dzieci wad postawy.</w:t>
      </w:r>
      <w:r w:rsidR="001F08B4">
        <w:rPr>
          <w:rFonts w:ascii="Times New Roman" w:hAnsi="Times New Roman" w:cs="Times New Roman"/>
          <w:sz w:val="24"/>
          <w:szCs w:val="24"/>
        </w:rPr>
        <w:t xml:space="preserve"> </w:t>
      </w:r>
      <w:r w:rsidRPr="00E11A1A">
        <w:rPr>
          <w:rFonts w:ascii="Times New Roman" w:hAnsi="Times New Roman" w:cs="Times New Roman"/>
          <w:sz w:val="24"/>
          <w:szCs w:val="24"/>
        </w:rPr>
        <w:t xml:space="preserve">Nauczyciel musi wspierać ucznia o specjalnych potrzebach edukacyjnych. Dotyczy to zarówno wspomagania dzieci z trudnościami w nauce wynikającymi z niepełnosprawności </w:t>
      </w:r>
      <w:r w:rsidR="00314D97">
        <w:rPr>
          <w:rFonts w:ascii="Times New Roman" w:hAnsi="Times New Roman" w:cs="Times New Roman"/>
          <w:sz w:val="24"/>
          <w:szCs w:val="24"/>
        </w:rPr>
        <w:br/>
      </w:r>
      <w:r w:rsidRPr="00E11A1A">
        <w:rPr>
          <w:rFonts w:ascii="Times New Roman" w:hAnsi="Times New Roman" w:cs="Times New Roman"/>
          <w:sz w:val="24"/>
          <w:szCs w:val="24"/>
        </w:rPr>
        <w:t xml:space="preserve">i zaburzeń rozwojowych, jak i dzieci </w:t>
      </w:r>
      <w:r w:rsidR="001F08B4">
        <w:rPr>
          <w:rFonts w:ascii="Times New Roman" w:hAnsi="Times New Roman" w:cs="Times New Roman"/>
          <w:sz w:val="24"/>
          <w:szCs w:val="24"/>
        </w:rPr>
        <w:t xml:space="preserve">szczególnie </w:t>
      </w:r>
      <w:r w:rsidRPr="00E11A1A">
        <w:rPr>
          <w:rFonts w:ascii="Times New Roman" w:hAnsi="Times New Roman" w:cs="Times New Roman"/>
          <w:sz w:val="24"/>
          <w:szCs w:val="24"/>
        </w:rPr>
        <w:t>uzdolnionych.</w:t>
      </w:r>
    </w:p>
    <w:p w:rsidR="007B05A0" w:rsidRPr="00E11A1A" w:rsidRDefault="007B05A0" w:rsidP="00314D97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1A">
        <w:rPr>
          <w:rFonts w:ascii="Times New Roman" w:hAnsi="Times New Roman" w:cs="Times New Roman"/>
          <w:sz w:val="24"/>
          <w:szCs w:val="24"/>
        </w:rPr>
        <w:t>Kształcenie uczniów o specjalnych potrzebach edukacyjnych wymaga od nauczyciela dopasowania celów, treści, metod, środków i tempa pracy do ich sprawności psychofizycznej oraz możliwości. Należy również uwzględni</w:t>
      </w:r>
      <w:r w:rsidR="001F08B4">
        <w:rPr>
          <w:rFonts w:ascii="Times New Roman" w:hAnsi="Times New Roman" w:cs="Times New Roman"/>
          <w:sz w:val="24"/>
          <w:szCs w:val="24"/>
        </w:rPr>
        <w:t>a</w:t>
      </w:r>
      <w:r w:rsidRPr="00E11A1A">
        <w:rPr>
          <w:rFonts w:ascii="Times New Roman" w:hAnsi="Times New Roman" w:cs="Times New Roman"/>
          <w:sz w:val="24"/>
          <w:szCs w:val="24"/>
        </w:rPr>
        <w:t xml:space="preserve">ć różne formy pracy. W przypadku uczniów uzdolnionych ruchowo mogą to być </w:t>
      </w:r>
      <w:r w:rsidR="001F08B4">
        <w:rPr>
          <w:rFonts w:ascii="Times New Roman" w:hAnsi="Times New Roman" w:cs="Times New Roman"/>
          <w:sz w:val="24"/>
          <w:szCs w:val="24"/>
        </w:rPr>
        <w:t>np.</w:t>
      </w:r>
      <w:r w:rsidRPr="00E11A1A">
        <w:rPr>
          <w:rFonts w:ascii="Times New Roman" w:hAnsi="Times New Roman" w:cs="Times New Roman"/>
          <w:sz w:val="24"/>
          <w:szCs w:val="24"/>
        </w:rPr>
        <w:t xml:space="preserve"> sportowe zajęcia pozalekcyjne, które dają dodatkową szansę ukierunkowania i rozwoju talentu. W przypadków uczniów z niepełnosprawnościami lub zaburzeniami rozwojowymi mogą to być terapeutyczne (ruchowe) zajęcia pozalekcyjne, które stymulują rozwój psychofizyczny.</w:t>
      </w:r>
    </w:p>
    <w:p w:rsidR="00314D97" w:rsidRDefault="00314D97" w:rsidP="0080078E">
      <w:pPr>
        <w:tabs>
          <w:tab w:val="left" w:pos="2340"/>
        </w:tabs>
        <w:jc w:val="center"/>
        <w:rPr>
          <w:rFonts w:ascii="Times New Roman" w:hAnsi="Times New Roman" w:cs="Times New Roman"/>
          <w:b/>
        </w:rPr>
      </w:pPr>
    </w:p>
    <w:p w:rsidR="007B05A0" w:rsidRPr="00314D97" w:rsidRDefault="00314D97" w:rsidP="00314D97">
      <w:pPr>
        <w:tabs>
          <w:tab w:val="left" w:pos="2340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314D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8. </w:t>
      </w:r>
      <w:r w:rsidR="007B05A0" w:rsidRPr="00314D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Ocenianie</w:t>
      </w: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97" w:rsidRDefault="007B05A0" w:rsidP="00E2634C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 xml:space="preserve">Przed podjęciem jakichkolwiek działań związanych z ocenianiem należy przeanalizować stosowne akty prawne oraz zwrócić uwagę na istotę oceniania ucznia na zajęciach wychowania fizycznego. Nauczyciele tego przedmiotu w danej szkole opracowują przedmiotowy system oceniania (PSO) zgodny z wewnątrzszkolnym systemem oceniania (WSO). Przygotowując PSO, nauczyciele powinni pamiętać, że efektywność osiągania celów wychowania fizycznego zależy w dużym stopniu od stosowania sposobów oceniania motywujących ucznia. </w:t>
      </w:r>
      <w:r w:rsidR="00C462C1">
        <w:rPr>
          <w:rFonts w:ascii="Times New Roman" w:hAnsi="Times New Roman" w:cs="Times New Roman"/>
          <w:sz w:val="24"/>
          <w:szCs w:val="24"/>
        </w:rPr>
        <w:t>N</w:t>
      </w:r>
      <w:r w:rsidRPr="00314D97">
        <w:rPr>
          <w:rFonts w:ascii="Times New Roman" w:hAnsi="Times New Roman" w:cs="Times New Roman"/>
          <w:sz w:val="24"/>
          <w:szCs w:val="24"/>
        </w:rPr>
        <w:t xml:space="preserve">ależy również dostosować </w:t>
      </w:r>
      <w:r w:rsidR="00C462C1" w:rsidRPr="00314D97">
        <w:rPr>
          <w:rFonts w:ascii="Times New Roman" w:hAnsi="Times New Roman" w:cs="Times New Roman"/>
          <w:sz w:val="24"/>
          <w:szCs w:val="24"/>
        </w:rPr>
        <w:t xml:space="preserve">PSO </w:t>
      </w:r>
      <w:r w:rsidRPr="00314D97">
        <w:rPr>
          <w:rFonts w:ascii="Times New Roman" w:hAnsi="Times New Roman" w:cs="Times New Roman"/>
          <w:sz w:val="24"/>
          <w:szCs w:val="24"/>
        </w:rPr>
        <w:t xml:space="preserve">do możliwości uczniów </w:t>
      </w:r>
      <w:r w:rsidR="00992DD7">
        <w:rPr>
          <w:rFonts w:ascii="Times New Roman" w:hAnsi="Times New Roman" w:cs="Times New Roman"/>
          <w:sz w:val="24"/>
          <w:szCs w:val="24"/>
        </w:rPr>
        <w:br/>
      </w:r>
      <w:r w:rsidRPr="00314D97">
        <w:rPr>
          <w:rFonts w:ascii="Times New Roman" w:hAnsi="Times New Roman" w:cs="Times New Roman"/>
          <w:sz w:val="24"/>
          <w:szCs w:val="24"/>
        </w:rPr>
        <w:t xml:space="preserve">o specjalnych potrzebach edukacyjnych. </w:t>
      </w:r>
    </w:p>
    <w:p w:rsidR="00BE1163" w:rsidRDefault="00BE1163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4D97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 xml:space="preserve">Funkcjonujący system ocen szkolnych z wychowania fizycznego zwykle najbardziej dowartościowuje </w:t>
      </w:r>
      <w:r w:rsidR="00C462C1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314D97">
        <w:rPr>
          <w:rFonts w:ascii="Times New Roman" w:hAnsi="Times New Roman" w:cs="Times New Roman"/>
          <w:sz w:val="24"/>
          <w:szCs w:val="24"/>
        </w:rPr>
        <w:t xml:space="preserve">sprawnych, </w:t>
      </w:r>
      <w:r w:rsidR="00C462C1">
        <w:rPr>
          <w:rFonts w:ascii="Times New Roman" w:hAnsi="Times New Roman" w:cs="Times New Roman"/>
          <w:sz w:val="24"/>
          <w:szCs w:val="24"/>
        </w:rPr>
        <w:t xml:space="preserve">natomiast </w:t>
      </w:r>
      <w:r w:rsidRPr="00314D97">
        <w:rPr>
          <w:rFonts w:ascii="Times New Roman" w:hAnsi="Times New Roman" w:cs="Times New Roman"/>
          <w:sz w:val="24"/>
          <w:szCs w:val="24"/>
        </w:rPr>
        <w:t xml:space="preserve">słabo mobilizuje do systematycznej pracy </w:t>
      </w:r>
      <w:r w:rsidR="00087163">
        <w:rPr>
          <w:rFonts w:ascii="Times New Roman" w:hAnsi="Times New Roman" w:cs="Times New Roman"/>
          <w:sz w:val="24"/>
          <w:szCs w:val="24"/>
        </w:rPr>
        <w:t xml:space="preserve">osoby </w:t>
      </w:r>
      <w:r w:rsidRPr="00314D97">
        <w:rPr>
          <w:rFonts w:ascii="Times New Roman" w:hAnsi="Times New Roman" w:cs="Times New Roman"/>
          <w:sz w:val="24"/>
          <w:szCs w:val="24"/>
        </w:rPr>
        <w:t>przeciętn</w:t>
      </w:r>
      <w:r w:rsidR="00087163">
        <w:rPr>
          <w:rFonts w:ascii="Times New Roman" w:hAnsi="Times New Roman" w:cs="Times New Roman"/>
          <w:sz w:val="24"/>
          <w:szCs w:val="24"/>
        </w:rPr>
        <w:t>e</w:t>
      </w:r>
      <w:r w:rsidRPr="00314D97">
        <w:rPr>
          <w:rFonts w:ascii="Times New Roman" w:hAnsi="Times New Roman" w:cs="Times New Roman"/>
          <w:sz w:val="24"/>
          <w:szCs w:val="24"/>
        </w:rPr>
        <w:t>, a u najsłabszych (zapóźnionych motorycznie) może wywoływać objawy nasilającego się poczucia niższości, odrzucenia społecznego i powodować trwałe niekorzystne konsekwencje w psychice. Tę niebezpieczną tendencję dostrzegło Ministerstwo Edukacji Narodowej</w:t>
      </w:r>
      <w:r w:rsidR="00087163">
        <w:rPr>
          <w:rFonts w:ascii="Times New Roman" w:hAnsi="Times New Roman" w:cs="Times New Roman"/>
          <w:sz w:val="24"/>
          <w:szCs w:val="24"/>
        </w:rPr>
        <w:t>. Dlatego</w:t>
      </w:r>
      <w:r w:rsidRPr="00314D97">
        <w:rPr>
          <w:rFonts w:ascii="Times New Roman" w:hAnsi="Times New Roman" w:cs="Times New Roman"/>
          <w:sz w:val="24"/>
          <w:szCs w:val="24"/>
        </w:rPr>
        <w:t xml:space="preserve"> w zapisie dotyczącym ocen z wychowania fizycznego </w:t>
      </w:r>
      <w:r w:rsidR="00087163" w:rsidRPr="00314D97">
        <w:rPr>
          <w:rFonts w:ascii="Times New Roman" w:hAnsi="Times New Roman" w:cs="Times New Roman"/>
          <w:sz w:val="24"/>
          <w:szCs w:val="24"/>
        </w:rPr>
        <w:t>wprowadz</w:t>
      </w:r>
      <w:r w:rsidR="00087163">
        <w:rPr>
          <w:rFonts w:ascii="Times New Roman" w:hAnsi="Times New Roman" w:cs="Times New Roman"/>
          <w:sz w:val="24"/>
          <w:szCs w:val="24"/>
        </w:rPr>
        <w:t xml:space="preserve">ono </w:t>
      </w:r>
      <w:r w:rsidRPr="00314D97">
        <w:rPr>
          <w:rFonts w:ascii="Times New Roman" w:hAnsi="Times New Roman" w:cs="Times New Roman"/>
          <w:sz w:val="24"/>
          <w:szCs w:val="24"/>
        </w:rPr>
        <w:t xml:space="preserve">następujące zalecenie: „Przy ustalaniu oceny z wychowania fizycznego należy przede wszystkim brać pod uwagę wysiłek wkładany przez ucznia w wywiązywanie się </w:t>
      </w:r>
      <w:r w:rsidR="00314D97">
        <w:rPr>
          <w:rFonts w:ascii="Times New Roman" w:hAnsi="Times New Roman" w:cs="Times New Roman"/>
          <w:sz w:val="24"/>
          <w:szCs w:val="24"/>
        </w:rPr>
        <w:br/>
      </w:r>
      <w:r w:rsidRPr="00314D97">
        <w:rPr>
          <w:rFonts w:ascii="Times New Roman" w:hAnsi="Times New Roman" w:cs="Times New Roman"/>
          <w:sz w:val="24"/>
          <w:szCs w:val="24"/>
        </w:rPr>
        <w:t xml:space="preserve">z obowiązków wynikających ze specyfiki tych zajęć, a także systematyczność udziału ucznia w zajęciach oraz jego aktywność w działaniach podejmowanych przez szkołę na rzecz kultury fizycznej”. </w:t>
      </w:r>
    </w:p>
    <w:p w:rsidR="00BE1163" w:rsidRDefault="00BE1163" w:rsidP="00314D97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087163" w:rsidP="00314D97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ocenianiu 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należy zatem uwzględniać zdobyte przez ucznia umiejętności i wiadomości wskazane w podstawie programowej,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 xml:space="preserve">doceniać 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jego wysiłek i zaangażowanie. Ocena powinna </w:t>
      </w:r>
      <w:r w:rsidR="009738C4" w:rsidRPr="00314D97">
        <w:rPr>
          <w:rFonts w:ascii="Times New Roman" w:hAnsi="Times New Roman" w:cs="Times New Roman"/>
          <w:sz w:val="24"/>
          <w:szCs w:val="24"/>
        </w:rPr>
        <w:t xml:space="preserve">zawsze 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uwzględniać indywidualne predyspozycje i możliwości uczniów. Dodatkowymi kryteriami oceny mogą być zachowania wynikające z opanowania kompetencji społecznych. Organizacja zajęć wychowania fizycznego wymaga, aby oceny śródroczna </w:t>
      </w:r>
      <w:r w:rsidR="00992DD7">
        <w:rPr>
          <w:rFonts w:ascii="Times New Roman" w:hAnsi="Times New Roman" w:cs="Times New Roman"/>
          <w:sz w:val="24"/>
          <w:szCs w:val="24"/>
        </w:rPr>
        <w:br/>
      </w:r>
      <w:r w:rsidR="007B05A0" w:rsidRPr="00314D97">
        <w:rPr>
          <w:rFonts w:ascii="Times New Roman" w:hAnsi="Times New Roman" w:cs="Times New Roman"/>
          <w:sz w:val="24"/>
          <w:szCs w:val="24"/>
        </w:rPr>
        <w:t>i roczna były wystawiane na podstawie ocen z zajęć prowadzonych w systemie klasowo-</w:t>
      </w:r>
      <w:r w:rsidR="009738C4"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lekcyjnym, jak i z zajęć </w:t>
      </w:r>
      <w:r w:rsidR="009738C4">
        <w:rPr>
          <w:rFonts w:ascii="Times New Roman" w:hAnsi="Times New Roman" w:cs="Times New Roman"/>
          <w:sz w:val="24"/>
          <w:szCs w:val="24"/>
        </w:rPr>
        <w:t xml:space="preserve">proponowanych 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do wyboru – zgodnie z przyjętym przez nauczycieli przedmiotowym systemem oceniania. </w:t>
      </w:r>
    </w:p>
    <w:p w:rsidR="00BE1163" w:rsidRDefault="00BE1163" w:rsidP="00C32AE0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C32AE0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 xml:space="preserve">Postępy ucznia w zakresie kształcenia i wychowania fizycznego, umiejętności oraz aktywności ruchowej można kontrolować za pomocą różnorodnych testów, sprawdzianów </w:t>
      </w:r>
      <w:r w:rsidR="00C32AE0">
        <w:rPr>
          <w:rFonts w:ascii="Times New Roman" w:hAnsi="Times New Roman" w:cs="Times New Roman"/>
          <w:sz w:val="24"/>
          <w:szCs w:val="24"/>
        </w:rPr>
        <w:br/>
      </w:r>
      <w:r w:rsidRPr="00314D97">
        <w:rPr>
          <w:rFonts w:ascii="Times New Roman" w:hAnsi="Times New Roman" w:cs="Times New Roman"/>
          <w:sz w:val="24"/>
          <w:szCs w:val="24"/>
        </w:rPr>
        <w:t xml:space="preserve">i </w:t>
      </w:r>
      <w:r w:rsidR="009738C4">
        <w:rPr>
          <w:rFonts w:ascii="Times New Roman" w:hAnsi="Times New Roman" w:cs="Times New Roman"/>
          <w:sz w:val="24"/>
          <w:szCs w:val="24"/>
        </w:rPr>
        <w:t xml:space="preserve">obserwacji </w:t>
      </w:r>
      <w:r w:rsidRPr="00314D97">
        <w:rPr>
          <w:rFonts w:ascii="Times New Roman" w:hAnsi="Times New Roman" w:cs="Times New Roman"/>
          <w:sz w:val="24"/>
          <w:szCs w:val="24"/>
        </w:rPr>
        <w:t xml:space="preserve">zaangażowania </w:t>
      </w:r>
      <w:r w:rsidR="009738C4">
        <w:rPr>
          <w:rFonts w:ascii="Times New Roman" w:hAnsi="Times New Roman" w:cs="Times New Roman"/>
          <w:sz w:val="24"/>
          <w:szCs w:val="24"/>
        </w:rPr>
        <w:t>danej osoby</w:t>
      </w:r>
      <w:r w:rsidRPr="00314D97">
        <w:rPr>
          <w:rFonts w:ascii="Times New Roman" w:hAnsi="Times New Roman" w:cs="Times New Roman"/>
          <w:sz w:val="24"/>
          <w:szCs w:val="24"/>
        </w:rPr>
        <w:t xml:space="preserve">. Testy i sprawdziany przeznaczone  do kontroli postępu i rozwoju psychofizycznego ucznia informują o stopniu realizacji zadań </w:t>
      </w:r>
      <w:r w:rsidR="00901A84">
        <w:rPr>
          <w:rFonts w:ascii="Times New Roman" w:hAnsi="Times New Roman" w:cs="Times New Roman"/>
          <w:sz w:val="24"/>
          <w:szCs w:val="24"/>
        </w:rPr>
        <w:t xml:space="preserve">z zakresu </w:t>
      </w:r>
      <w:r w:rsidRPr="00314D97">
        <w:rPr>
          <w:rFonts w:ascii="Times New Roman" w:hAnsi="Times New Roman" w:cs="Times New Roman"/>
          <w:sz w:val="24"/>
          <w:szCs w:val="24"/>
        </w:rPr>
        <w:t>kształcenia i wychowania. Wyniki uzyskane z przeprowadzonych prób, testów należy odnosić do postępu, który robią uczniowie.</w:t>
      </w:r>
    </w:p>
    <w:p w:rsidR="007B05A0" w:rsidRPr="00314D97" w:rsidRDefault="007B05A0" w:rsidP="00C32AE0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 xml:space="preserve">W trakcie realizacji zajęć wychowania fizycznego uczeń powinien być wdrażany do dokonywania rzetelnej samooceny własnej sprawności fizycznej i umiejętności ruchowych.   </w:t>
      </w:r>
    </w:p>
    <w:p w:rsidR="00C32AE0" w:rsidRDefault="00C32AE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AE0" w:rsidRDefault="00C32AE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E0">
        <w:rPr>
          <w:rFonts w:ascii="Times New Roman" w:hAnsi="Times New Roman" w:cs="Times New Roman"/>
          <w:b/>
          <w:sz w:val="24"/>
          <w:szCs w:val="24"/>
        </w:rPr>
        <w:lastRenderedPageBreak/>
        <w:t>Kryteria ocen</w:t>
      </w: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>OCENĘ  CELUJĄCĄ otrzymuje uczeń, który:</w:t>
      </w:r>
    </w:p>
    <w:p w:rsidR="007B05A0" w:rsidRPr="00314D97" w:rsidRDefault="00C32AE0" w:rsidP="007415F4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ykazuje się </w:t>
      </w:r>
      <w:r w:rsidR="00901A84" w:rsidRPr="00314D97">
        <w:rPr>
          <w:rFonts w:ascii="Times New Roman" w:hAnsi="Times New Roman" w:cs="Times New Roman"/>
          <w:sz w:val="24"/>
          <w:szCs w:val="24"/>
        </w:rPr>
        <w:t xml:space="preserve">twórczą postawą </w:t>
      </w:r>
      <w:r w:rsidR="00901A84">
        <w:rPr>
          <w:rFonts w:ascii="Times New Roman" w:hAnsi="Times New Roman" w:cs="Times New Roman"/>
          <w:sz w:val="24"/>
          <w:szCs w:val="24"/>
        </w:rPr>
        <w:t xml:space="preserve">i 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szczególnym zaangażowaniem </w:t>
      </w:r>
      <w:r w:rsidR="00901A84">
        <w:rPr>
          <w:rFonts w:ascii="Times New Roman" w:hAnsi="Times New Roman" w:cs="Times New Roman"/>
          <w:sz w:val="24"/>
          <w:szCs w:val="24"/>
        </w:rPr>
        <w:t>podczas zajęć</w:t>
      </w:r>
      <w:r w:rsidR="007B05A0" w:rsidRPr="00314D97">
        <w:rPr>
          <w:rFonts w:ascii="Times New Roman" w:hAnsi="Times New Roman" w:cs="Times New Roman"/>
          <w:sz w:val="24"/>
          <w:szCs w:val="24"/>
        </w:rPr>
        <w:t>, potrafi współorganizować imprezę sportowo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05A0" w:rsidRPr="00314D97">
        <w:rPr>
          <w:rFonts w:ascii="Times New Roman" w:hAnsi="Times New Roman" w:cs="Times New Roman"/>
          <w:sz w:val="24"/>
          <w:szCs w:val="24"/>
        </w:rPr>
        <w:t>rekreacyjną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C32AE0" w:rsidP="007415F4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siągnął wysoki poziom umiejętności, wiedzy oraz postęp w usprawnianiu </w:t>
      </w:r>
      <w:r w:rsidR="00656C9F">
        <w:rPr>
          <w:rFonts w:ascii="Times New Roman" w:hAnsi="Times New Roman" w:cs="Times New Roman"/>
          <w:sz w:val="24"/>
          <w:szCs w:val="24"/>
        </w:rPr>
        <w:t xml:space="preserve">pod względem </w:t>
      </w:r>
      <w:r w:rsidR="007B05A0" w:rsidRPr="00314D97">
        <w:rPr>
          <w:rFonts w:ascii="Times New Roman" w:hAnsi="Times New Roman" w:cs="Times New Roman"/>
          <w:sz w:val="24"/>
          <w:szCs w:val="24"/>
        </w:rPr>
        <w:t>wychowania fizycznego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C32AE0" w:rsidP="007415F4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na przepisy i zasady </w:t>
      </w:r>
      <w:proofErr w:type="spellStart"/>
      <w:r w:rsidR="007B05A0" w:rsidRPr="00314D97">
        <w:rPr>
          <w:rFonts w:ascii="Times New Roman" w:hAnsi="Times New Roman" w:cs="Times New Roman"/>
          <w:sz w:val="24"/>
          <w:szCs w:val="24"/>
        </w:rPr>
        <w:t>minigier</w:t>
      </w:r>
      <w:proofErr w:type="spellEnd"/>
      <w:r w:rsidR="007B05A0" w:rsidRPr="00314D97">
        <w:rPr>
          <w:rFonts w:ascii="Times New Roman" w:hAnsi="Times New Roman" w:cs="Times New Roman"/>
          <w:sz w:val="24"/>
          <w:szCs w:val="24"/>
        </w:rPr>
        <w:t xml:space="preserve"> sportowych, potrafi samodzielnie (przy niewielkiej pomocy nauczyciela) zorganizować  zabawę</w:t>
      </w:r>
      <w:r w:rsidR="00901A84">
        <w:rPr>
          <w:rFonts w:ascii="Times New Roman" w:hAnsi="Times New Roman" w:cs="Times New Roman"/>
          <w:sz w:val="24"/>
          <w:szCs w:val="24"/>
        </w:rPr>
        <w:t xml:space="preserve"> lub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grę</w:t>
      </w:r>
      <w:r w:rsidR="00901A84">
        <w:rPr>
          <w:rFonts w:ascii="Times New Roman" w:hAnsi="Times New Roman" w:cs="Times New Roman"/>
          <w:sz w:val="24"/>
          <w:szCs w:val="24"/>
        </w:rPr>
        <w:t xml:space="preserve">, a także umie </w:t>
      </w:r>
      <w:r w:rsidR="007B05A0" w:rsidRPr="00314D97">
        <w:rPr>
          <w:rFonts w:ascii="Times New Roman" w:hAnsi="Times New Roman" w:cs="Times New Roman"/>
          <w:sz w:val="24"/>
          <w:szCs w:val="24"/>
        </w:rPr>
        <w:t>ją sędziować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C32AE0" w:rsidP="007415F4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05A0" w:rsidRPr="00314D97">
        <w:rPr>
          <w:rFonts w:ascii="Times New Roman" w:hAnsi="Times New Roman" w:cs="Times New Roman"/>
          <w:sz w:val="24"/>
          <w:szCs w:val="24"/>
        </w:rPr>
        <w:t>rowadzi zdrowy i higieniczny tryb życia, jest bardzo obowiązkowy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C32AE0" w:rsidP="007415F4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B05A0" w:rsidRPr="00314D97">
        <w:rPr>
          <w:rFonts w:ascii="Times New Roman" w:hAnsi="Times New Roman" w:cs="Times New Roman"/>
          <w:sz w:val="24"/>
          <w:szCs w:val="24"/>
        </w:rPr>
        <w:t>hętnie i aktywnie uczestniczy we wszystkich lekcjach wychowania fizycznego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C32AE0" w:rsidP="007415F4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314D97">
        <w:rPr>
          <w:rFonts w:ascii="Times New Roman" w:hAnsi="Times New Roman" w:cs="Times New Roman"/>
          <w:sz w:val="24"/>
          <w:szCs w:val="24"/>
        </w:rPr>
        <w:t>ie przeszkadza kolegom i nauczycielowi w prowadzeniu zajęć</w:t>
      </w:r>
      <w:r w:rsidR="0055149C">
        <w:rPr>
          <w:rFonts w:ascii="Times New Roman" w:hAnsi="Times New Roman" w:cs="Times New Roman"/>
          <w:sz w:val="24"/>
          <w:szCs w:val="24"/>
        </w:rPr>
        <w:t>,</w:t>
      </w:r>
      <w:r w:rsidR="00656C9F">
        <w:rPr>
          <w:rFonts w:ascii="Times New Roman" w:hAnsi="Times New Roman" w:cs="Times New Roman"/>
          <w:sz w:val="24"/>
          <w:szCs w:val="24"/>
        </w:rPr>
        <w:t xml:space="preserve"> jest </w:t>
      </w:r>
      <w:r w:rsidR="007415F4">
        <w:rPr>
          <w:rFonts w:ascii="Times New Roman" w:hAnsi="Times New Roman" w:cs="Times New Roman"/>
          <w:sz w:val="24"/>
          <w:szCs w:val="24"/>
        </w:rPr>
        <w:t>k</w:t>
      </w:r>
      <w:r w:rsidR="007B05A0" w:rsidRPr="00314D97">
        <w:rPr>
          <w:rFonts w:ascii="Times New Roman" w:hAnsi="Times New Roman" w:cs="Times New Roman"/>
          <w:sz w:val="24"/>
          <w:szCs w:val="24"/>
        </w:rPr>
        <w:t>oleżeńsk</w:t>
      </w:r>
      <w:r w:rsidR="00656C9F">
        <w:rPr>
          <w:rFonts w:ascii="Times New Roman" w:hAnsi="Times New Roman" w:cs="Times New Roman"/>
          <w:sz w:val="24"/>
          <w:szCs w:val="24"/>
        </w:rPr>
        <w:t>i</w:t>
      </w:r>
      <w:r w:rsidR="007415F4">
        <w:rPr>
          <w:rFonts w:ascii="Times New Roman" w:hAnsi="Times New Roman" w:cs="Times New Roman"/>
          <w:sz w:val="24"/>
          <w:szCs w:val="24"/>
        </w:rPr>
        <w:t xml:space="preserve">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="007B05A0" w:rsidRPr="00314D97">
        <w:rPr>
          <w:rFonts w:ascii="Times New Roman" w:hAnsi="Times New Roman" w:cs="Times New Roman"/>
          <w:sz w:val="24"/>
          <w:szCs w:val="24"/>
        </w:rPr>
        <w:t>i uczynn</w:t>
      </w:r>
      <w:r w:rsidR="00656C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C32AE0" w:rsidP="007415F4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B05A0" w:rsidRPr="00314D97">
        <w:rPr>
          <w:rFonts w:ascii="Times New Roman" w:hAnsi="Times New Roman" w:cs="Times New Roman"/>
          <w:sz w:val="24"/>
          <w:szCs w:val="24"/>
        </w:rPr>
        <w:t>echuj</w:t>
      </w:r>
      <w:r w:rsidR="007415F4">
        <w:rPr>
          <w:rFonts w:ascii="Times New Roman" w:hAnsi="Times New Roman" w:cs="Times New Roman"/>
          <w:sz w:val="24"/>
          <w:szCs w:val="24"/>
        </w:rPr>
        <w:t>e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się wysoką kulturą </w:t>
      </w:r>
      <w:r w:rsidR="00901A84">
        <w:rPr>
          <w:rFonts w:ascii="Times New Roman" w:hAnsi="Times New Roman" w:cs="Times New Roman"/>
          <w:sz w:val="24"/>
          <w:szCs w:val="24"/>
        </w:rPr>
        <w:t>osobistą</w:t>
      </w:r>
      <w:r w:rsidR="00656C9F">
        <w:rPr>
          <w:rFonts w:ascii="Times New Roman" w:hAnsi="Times New Roman" w:cs="Times New Roman"/>
          <w:sz w:val="24"/>
          <w:szCs w:val="24"/>
        </w:rPr>
        <w:t xml:space="preserve"> w trakcie lekcji </w:t>
      </w:r>
      <w:r w:rsidR="00BE1163">
        <w:rPr>
          <w:rFonts w:ascii="Times New Roman" w:hAnsi="Times New Roman" w:cs="Times New Roman"/>
          <w:sz w:val="24"/>
          <w:szCs w:val="24"/>
        </w:rPr>
        <w:t xml:space="preserve">i </w:t>
      </w:r>
      <w:r w:rsidR="00656C9F">
        <w:rPr>
          <w:rFonts w:ascii="Times New Roman" w:hAnsi="Times New Roman" w:cs="Times New Roman"/>
          <w:sz w:val="24"/>
          <w:szCs w:val="24"/>
        </w:rPr>
        <w:t>podczas szkolnych imprez sportowych;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5A0" w:rsidRPr="00314D97" w:rsidRDefault="00C32AE0" w:rsidP="007415F4">
      <w:pPr>
        <w:pStyle w:val="Bezodstpw"/>
        <w:numPr>
          <w:ilvl w:val="0"/>
          <w:numId w:val="3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ierze udział w konkursach i zawodach sportowych, godnie reprezentując szkołę. </w:t>
      </w: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 xml:space="preserve">OCENĘ BARDZO DOBRĄ otrzymuje uczeń, który:  </w:t>
      </w:r>
    </w:p>
    <w:p w:rsidR="007B05A0" w:rsidRPr="00314D97" w:rsidRDefault="007415F4" w:rsidP="007415F4">
      <w:pPr>
        <w:pStyle w:val="Bezodstpw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B05A0" w:rsidRPr="00314D97">
        <w:rPr>
          <w:rFonts w:ascii="Times New Roman" w:hAnsi="Times New Roman" w:cs="Times New Roman"/>
          <w:sz w:val="24"/>
          <w:szCs w:val="24"/>
        </w:rPr>
        <w:t>ałkowicie opanował zakres wymaganych umiejętności i wiadomości, osiąga duże postępy w indywidualnym usprawnianiu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05A0" w:rsidRPr="00314D97">
        <w:rPr>
          <w:rFonts w:ascii="Times New Roman" w:hAnsi="Times New Roman" w:cs="Times New Roman"/>
          <w:sz w:val="24"/>
          <w:szCs w:val="24"/>
        </w:rPr>
        <w:t>ktywnie uczestniczy w zajęciach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B05A0" w:rsidRPr="00314D97">
        <w:rPr>
          <w:rFonts w:ascii="Times New Roman" w:hAnsi="Times New Roman" w:cs="Times New Roman"/>
          <w:sz w:val="24"/>
          <w:szCs w:val="24"/>
        </w:rPr>
        <w:t>est zawsze przygotowany do</w:t>
      </w:r>
      <w:r w:rsidR="0055149C">
        <w:rPr>
          <w:rFonts w:ascii="Times New Roman" w:hAnsi="Times New Roman" w:cs="Times New Roman"/>
          <w:sz w:val="24"/>
          <w:szCs w:val="24"/>
        </w:rPr>
        <w:t xml:space="preserve">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05A0" w:rsidRPr="00314D97">
        <w:rPr>
          <w:rFonts w:ascii="Times New Roman" w:hAnsi="Times New Roman" w:cs="Times New Roman"/>
          <w:sz w:val="24"/>
          <w:szCs w:val="24"/>
        </w:rPr>
        <w:t>rowadzi zdrowy i higieniczny tryb życia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czestniczy i współorganizuje gry </w:t>
      </w:r>
      <w:r w:rsidR="0055149C">
        <w:rPr>
          <w:rFonts w:ascii="Times New Roman" w:hAnsi="Times New Roman" w:cs="Times New Roman"/>
          <w:sz w:val="24"/>
          <w:szCs w:val="24"/>
        </w:rPr>
        <w:t>oraz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zabawy z zakresu mini</w:t>
      </w:r>
      <w:r w:rsidR="00667918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314D97">
        <w:rPr>
          <w:rFonts w:ascii="Times New Roman" w:hAnsi="Times New Roman" w:cs="Times New Roman"/>
          <w:sz w:val="24"/>
          <w:szCs w:val="24"/>
        </w:rPr>
        <w:t>gier sportowych</w:t>
      </w:r>
      <w:r w:rsidR="0055149C">
        <w:rPr>
          <w:rFonts w:ascii="Times New Roman" w:hAnsi="Times New Roman" w:cs="Times New Roman"/>
          <w:sz w:val="24"/>
          <w:szCs w:val="24"/>
        </w:rPr>
        <w:t>,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stosuj</w:t>
      </w:r>
      <w:r w:rsidR="0055149C">
        <w:rPr>
          <w:rFonts w:ascii="Times New Roman" w:hAnsi="Times New Roman" w:cs="Times New Roman"/>
          <w:sz w:val="24"/>
          <w:szCs w:val="24"/>
        </w:rPr>
        <w:t>ąc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uproszczone przepisy, przestrzega zasad </w:t>
      </w:r>
      <w:r w:rsidR="007B05A0" w:rsidRPr="00B27D48">
        <w:rPr>
          <w:rFonts w:ascii="Times New Roman" w:hAnsi="Times New Roman" w:cs="Times New Roman"/>
          <w:i/>
          <w:sz w:val="24"/>
          <w:szCs w:val="24"/>
        </w:rPr>
        <w:t>fair play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ie przeszkadza kolegom i nauczycielowi w prowadzeniu zajęć, </w:t>
      </w:r>
      <w:r w:rsidR="0055149C">
        <w:rPr>
          <w:rFonts w:ascii="Times New Roman" w:hAnsi="Times New Roman" w:cs="Times New Roman"/>
          <w:sz w:val="24"/>
          <w:szCs w:val="24"/>
        </w:rPr>
        <w:t>zachowuje się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kulturaln</w:t>
      </w:r>
      <w:r w:rsidR="0055149C">
        <w:rPr>
          <w:rFonts w:ascii="Times New Roman" w:hAnsi="Times New Roman" w:cs="Times New Roman"/>
          <w:sz w:val="24"/>
          <w:szCs w:val="24"/>
        </w:rPr>
        <w:t>ie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w szkole i podczas imprez sportow</w:t>
      </w:r>
      <w:r w:rsidR="0055149C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A0" w:rsidRPr="00314D97" w:rsidRDefault="007415F4" w:rsidP="007415F4">
      <w:pPr>
        <w:pStyle w:val="Bezodstpw"/>
        <w:numPr>
          <w:ilvl w:val="0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ierze udział w zawodach sportowych, godnie reprezentując szkołę. </w:t>
      </w: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>OCENĘ DOBRĄ otrzymuje uczeń, który:</w:t>
      </w:r>
    </w:p>
    <w:p w:rsidR="007B05A0" w:rsidRPr="00314D97" w:rsidRDefault="007415F4" w:rsidP="007415F4">
      <w:pPr>
        <w:pStyle w:val="Bezodstpw"/>
        <w:numPr>
          <w:ilvl w:val="0"/>
          <w:numId w:val="3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5A0" w:rsidRPr="00314D97">
        <w:rPr>
          <w:rFonts w:ascii="Times New Roman" w:hAnsi="Times New Roman" w:cs="Times New Roman"/>
          <w:sz w:val="24"/>
          <w:szCs w:val="24"/>
        </w:rPr>
        <w:t>ez zarzut</w:t>
      </w:r>
      <w:r w:rsidR="0055149C">
        <w:rPr>
          <w:rFonts w:ascii="Times New Roman" w:hAnsi="Times New Roman" w:cs="Times New Roman"/>
          <w:sz w:val="24"/>
          <w:szCs w:val="24"/>
        </w:rPr>
        <w:t>u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wywiązuje się ze swoich obowiązków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siągnął postęp w </w:t>
      </w:r>
      <w:r w:rsidR="0055149C">
        <w:rPr>
          <w:rFonts w:ascii="Times New Roman" w:hAnsi="Times New Roman" w:cs="Times New Roman"/>
          <w:sz w:val="24"/>
          <w:szCs w:val="24"/>
        </w:rPr>
        <w:t>zakresie odpowiednich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umiejętności i wiadomości </w:t>
      </w:r>
      <w:r w:rsidR="0055149C">
        <w:rPr>
          <w:rFonts w:ascii="Times New Roman" w:hAnsi="Times New Roman" w:cs="Times New Roman"/>
          <w:sz w:val="24"/>
          <w:szCs w:val="24"/>
        </w:rPr>
        <w:t xml:space="preserve">oraz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="007B05A0" w:rsidRPr="00314D97">
        <w:rPr>
          <w:rFonts w:ascii="Times New Roman" w:hAnsi="Times New Roman" w:cs="Times New Roman"/>
          <w:sz w:val="24"/>
          <w:szCs w:val="24"/>
        </w:rPr>
        <w:t>w indywidualnym usprawnianiu w stopniu zadowalającym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est sumienny i staranny w wykonywaniu zadań </w:t>
      </w:r>
      <w:r w:rsidR="0055149C">
        <w:rPr>
          <w:rFonts w:ascii="Times New Roman" w:hAnsi="Times New Roman" w:cs="Times New Roman"/>
          <w:sz w:val="24"/>
          <w:szCs w:val="24"/>
        </w:rPr>
        <w:t>oraz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ćwiczeń</w:t>
      </w:r>
      <w:r w:rsidR="0055149C">
        <w:rPr>
          <w:rFonts w:ascii="Times New Roman" w:hAnsi="Times New Roman" w:cs="Times New Roman"/>
          <w:sz w:val="24"/>
          <w:szCs w:val="24"/>
        </w:rPr>
        <w:t xml:space="preserve">, wykazuje się zaangażowaniem 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w </w:t>
      </w:r>
      <w:r w:rsidR="0055149C">
        <w:rPr>
          <w:rFonts w:ascii="Times New Roman" w:hAnsi="Times New Roman" w:cs="Times New Roman"/>
          <w:sz w:val="24"/>
          <w:szCs w:val="24"/>
        </w:rPr>
        <w:t xml:space="preserve">czasie </w:t>
      </w:r>
      <w:r w:rsidR="007B05A0" w:rsidRPr="00314D97">
        <w:rPr>
          <w:rFonts w:ascii="Times New Roman" w:hAnsi="Times New Roman" w:cs="Times New Roman"/>
          <w:sz w:val="24"/>
          <w:szCs w:val="24"/>
        </w:rPr>
        <w:t>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314D97">
        <w:rPr>
          <w:rFonts w:ascii="Times New Roman" w:hAnsi="Times New Roman" w:cs="Times New Roman"/>
          <w:sz w:val="24"/>
          <w:szCs w:val="24"/>
        </w:rPr>
        <w:t>ie przeszkadza kolegom i nauczycielowi w prowadzeniu zajęć, jest koleżeński</w:t>
      </w:r>
      <w:r w:rsidR="0055149C">
        <w:rPr>
          <w:rFonts w:ascii="Times New Roman" w:hAnsi="Times New Roman" w:cs="Times New Roman"/>
          <w:sz w:val="24"/>
          <w:szCs w:val="24"/>
        </w:rPr>
        <w:t xml:space="preserve">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="0055149C">
        <w:rPr>
          <w:rFonts w:ascii="Times New Roman" w:hAnsi="Times New Roman" w:cs="Times New Roman"/>
          <w:sz w:val="24"/>
          <w:szCs w:val="24"/>
        </w:rPr>
        <w:t xml:space="preserve">i </w:t>
      </w:r>
      <w:r w:rsidR="007B05A0" w:rsidRPr="00314D97">
        <w:rPr>
          <w:rFonts w:ascii="Times New Roman" w:hAnsi="Times New Roman" w:cs="Times New Roman"/>
          <w:sz w:val="24"/>
          <w:szCs w:val="24"/>
        </w:rPr>
        <w:t>kulturalny</w:t>
      </w:r>
      <w:r w:rsidR="0055149C">
        <w:rPr>
          <w:rFonts w:ascii="Times New Roman" w:hAnsi="Times New Roman" w:cs="Times New Roman"/>
          <w:sz w:val="24"/>
          <w:szCs w:val="24"/>
        </w:rPr>
        <w:t xml:space="preserve"> – </w:t>
      </w:r>
      <w:r w:rsidR="007B05A0" w:rsidRPr="00314D97">
        <w:rPr>
          <w:rFonts w:ascii="Times New Roman" w:hAnsi="Times New Roman" w:cs="Times New Roman"/>
          <w:sz w:val="24"/>
          <w:szCs w:val="24"/>
        </w:rPr>
        <w:t>w szkole</w:t>
      </w:r>
      <w:r w:rsidR="0055149C">
        <w:rPr>
          <w:rFonts w:ascii="Times New Roman" w:hAnsi="Times New Roman" w:cs="Times New Roman"/>
          <w:sz w:val="24"/>
          <w:szCs w:val="24"/>
        </w:rPr>
        <w:t xml:space="preserve"> oraz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podczas imprez sportow</w:t>
      </w:r>
      <w:r w:rsidR="0055149C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05A0" w:rsidRPr="00314D97">
        <w:rPr>
          <w:rFonts w:ascii="Times New Roman" w:hAnsi="Times New Roman" w:cs="Times New Roman"/>
          <w:sz w:val="24"/>
          <w:szCs w:val="24"/>
        </w:rPr>
        <w:t>otrafi dokonać obiektywnej oceny sprawności fizycznej</w:t>
      </w:r>
      <w:r w:rsidR="0055149C">
        <w:rPr>
          <w:rFonts w:ascii="Times New Roman" w:hAnsi="Times New Roman" w:cs="Times New Roman"/>
          <w:sz w:val="24"/>
          <w:szCs w:val="24"/>
        </w:rPr>
        <w:t xml:space="preserve"> – </w:t>
      </w:r>
      <w:r w:rsidR="0055149C" w:rsidRPr="00314D97">
        <w:rPr>
          <w:rFonts w:ascii="Times New Roman" w:hAnsi="Times New Roman" w:cs="Times New Roman"/>
          <w:sz w:val="24"/>
          <w:szCs w:val="24"/>
        </w:rPr>
        <w:t xml:space="preserve">własnej </w:t>
      </w:r>
      <w:r w:rsidR="007B05A0" w:rsidRPr="00314D97">
        <w:rPr>
          <w:rFonts w:ascii="Times New Roman" w:hAnsi="Times New Roman" w:cs="Times New Roman"/>
          <w:sz w:val="24"/>
          <w:szCs w:val="24"/>
        </w:rPr>
        <w:t>oraz kolegów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05A0" w:rsidRPr="00314D97">
        <w:rPr>
          <w:rFonts w:ascii="Times New Roman" w:hAnsi="Times New Roman" w:cs="Times New Roman"/>
          <w:sz w:val="24"/>
          <w:szCs w:val="24"/>
        </w:rPr>
        <w:t>rowadzi higieniczny tryb życia.</w:t>
      </w:r>
    </w:p>
    <w:p w:rsidR="007B05A0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>OCENĘ DOSTATECZNĄ otrzymuje uczeń, który:</w:t>
      </w:r>
    </w:p>
    <w:p w:rsidR="007B05A0" w:rsidRPr="00314D97" w:rsidRDefault="007415F4" w:rsidP="007415F4">
      <w:pPr>
        <w:pStyle w:val="Bezodstpw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05A0" w:rsidRPr="00314D97">
        <w:rPr>
          <w:rFonts w:ascii="Times New Roman" w:hAnsi="Times New Roman" w:cs="Times New Roman"/>
          <w:sz w:val="24"/>
          <w:szCs w:val="24"/>
        </w:rPr>
        <w:t>panował podstawowe wiadomości i umiejętności w zakresie stawianych wymogów, osiągnął postęp w indywidualnym usprawnianiu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B05A0" w:rsidRPr="00314D97">
        <w:rPr>
          <w:rFonts w:ascii="Times New Roman" w:hAnsi="Times New Roman" w:cs="Times New Roman"/>
          <w:sz w:val="24"/>
          <w:szCs w:val="24"/>
        </w:rPr>
        <w:t>racuje na zajęciach wychowania fizycznego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55149C" w:rsidP="007415F4">
      <w:pPr>
        <w:pStyle w:val="Bezodstpw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B05A0" w:rsidRPr="00314D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odpowiednie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nawyki higieniczno-zdrowotne</w:t>
      </w:r>
      <w:r w:rsidR="007415F4"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B05A0" w:rsidRPr="00314D97">
        <w:rPr>
          <w:rFonts w:ascii="Times New Roman" w:hAnsi="Times New Roman" w:cs="Times New Roman"/>
          <w:sz w:val="24"/>
          <w:szCs w:val="24"/>
        </w:rPr>
        <w:t>est grzeczny i uczynny wobec kolegów i nauczyciela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>OCENĘ DOPUSZCZAJĄCĄ otrzymuje uczeń, który:</w:t>
      </w:r>
    </w:p>
    <w:p w:rsidR="007B05A0" w:rsidRPr="00314D97" w:rsidRDefault="007415F4" w:rsidP="007415F4">
      <w:pPr>
        <w:pStyle w:val="Bezodstpw"/>
        <w:numPr>
          <w:ilvl w:val="0"/>
          <w:numId w:val="3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05A0" w:rsidRPr="00314D97">
        <w:rPr>
          <w:rFonts w:ascii="Times New Roman" w:hAnsi="Times New Roman" w:cs="Times New Roman"/>
          <w:sz w:val="24"/>
          <w:szCs w:val="24"/>
        </w:rPr>
        <w:t>siągnął słaby postęp w opanowaniu wiadomości i umiejętności w zakresie stawianych wymogów i w indywidualnym usprawnianiu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ykazuje się </w:t>
      </w:r>
      <w:r w:rsidR="0055149C">
        <w:rPr>
          <w:rFonts w:ascii="Times New Roman" w:hAnsi="Times New Roman" w:cs="Times New Roman"/>
          <w:sz w:val="24"/>
          <w:szCs w:val="24"/>
        </w:rPr>
        <w:t>mał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ą starannością i sumiennością w wykonywaniu zadań </w:t>
      </w:r>
      <w:r w:rsidR="000B1B7D">
        <w:rPr>
          <w:rFonts w:ascii="Times New Roman" w:hAnsi="Times New Roman" w:cs="Times New Roman"/>
          <w:sz w:val="24"/>
          <w:szCs w:val="24"/>
        </w:rPr>
        <w:t>oraz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ćwiczeń</w:t>
      </w:r>
      <w:r w:rsidR="000B1B7D">
        <w:rPr>
          <w:rFonts w:ascii="Times New Roman" w:hAnsi="Times New Roman" w:cs="Times New Roman"/>
          <w:sz w:val="24"/>
          <w:szCs w:val="24"/>
        </w:rPr>
        <w:t>, jego zaangażowanie w czasie lekcji jest niewielkie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3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B05A0" w:rsidRPr="00314D97">
        <w:rPr>
          <w:rFonts w:ascii="Times New Roman" w:hAnsi="Times New Roman" w:cs="Times New Roman"/>
          <w:sz w:val="24"/>
          <w:szCs w:val="24"/>
        </w:rPr>
        <w:t>ograniczonym stopniu opanował nawyki</w:t>
      </w:r>
      <w:r w:rsidR="000B1B7D" w:rsidRPr="000B1B7D">
        <w:rPr>
          <w:rFonts w:ascii="Times New Roman" w:hAnsi="Times New Roman" w:cs="Times New Roman"/>
          <w:sz w:val="24"/>
          <w:szCs w:val="24"/>
        </w:rPr>
        <w:t xml:space="preserve"> </w:t>
      </w:r>
      <w:r w:rsidR="000B1B7D" w:rsidRPr="00314D97">
        <w:rPr>
          <w:rFonts w:ascii="Times New Roman" w:hAnsi="Times New Roman" w:cs="Times New Roman"/>
          <w:sz w:val="24"/>
          <w:szCs w:val="24"/>
        </w:rPr>
        <w:t>higieniczno-zdrowotne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A0" w:rsidRPr="00314D97" w:rsidRDefault="007415F4" w:rsidP="007415F4">
      <w:pPr>
        <w:pStyle w:val="Bezodstpw"/>
        <w:numPr>
          <w:ilvl w:val="0"/>
          <w:numId w:val="3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314D97">
        <w:rPr>
          <w:rFonts w:ascii="Times New Roman" w:hAnsi="Times New Roman" w:cs="Times New Roman"/>
          <w:sz w:val="24"/>
          <w:szCs w:val="24"/>
        </w:rPr>
        <w:t>ie uczestniczy w imprezach sportowo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rekreacyjnych, nie jest zainteresowany </w:t>
      </w:r>
      <w:r>
        <w:rPr>
          <w:rFonts w:ascii="Times New Roman" w:hAnsi="Times New Roman" w:cs="Times New Roman"/>
          <w:sz w:val="24"/>
          <w:szCs w:val="24"/>
        </w:rPr>
        <w:br/>
      </w:r>
      <w:r w:rsidR="007B05A0" w:rsidRPr="00314D97">
        <w:rPr>
          <w:rFonts w:ascii="Times New Roman" w:hAnsi="Times New Roman" w:cs="Times New Roman"/>
          <w:sz w:val="24"/>
          <w:szCs w:val="24"/>
        </w:rPr>
        <w:t>i zaangażowany w ich organizację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B7D" w:rsidRPr="00314D97" w:rsidRDefault="000B1B7D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97">
        <w:rPr>
          <w:rFonts w:ascii="Times New Roman" w:hAnsi="Times New Roman" w:cs="Times New Roman"/>
          <w:sz w:val="24"/>
          <w:szCs w:val="24"/>
        </w:rPr>
        <w:t>OCENĘ NIEDOSTATECZNĄ otrzymuje uczeń, który:</w:t>
      </w:r>
    </w:p>
    <w:p w:rsidR="007B05A0" w:rsidRPr="00314D97" w:rsidRDefault="007415F4" w:rsidP="007415F4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314D97">
        <w:rPr>
          <w:rFonts w:ascii="Times New Roman" w:hAnsi="Times New Roman" w:cs="Times New Roman"/>
          <w:sz w:val="24"/>
          <w:szCs w:val="24"/>
        </w:rPr>
        <w:t>ie wykazał żadnego postępu w opanowaniu umiejętności i wiadomości w zakresie stawia</w:t>
      </w:r>
      <w:r>
        <w:rPr>
          <w:rFonts w:ascii="Times New Roman" w:hAnsi="Times New Roman" w:cs="Times New Roman"/>
          <w:sz w:val="24"/>
          <w:szCs w:val="24"/>
        </w:rPr>
        <w:t>nych wymogów, nie usprawnia się;</w:t>
      </w:r>
    </w:p>
    <w:p w:rsidR="007B05A0" w:rsidRPr="00314D97" w:rsidRDefault="007415F4" w:rsidP="007415F4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ie jest pilny </w:t>
      </w:r>
      <w:r w:rsidR="000B1B7D">
        <w:rPr>
          <w:rFonts w:ascii="Times New Roman" w:hAnsi="Times New Roman" w:cs="Times New Roman"/>
          <w:sz w:val="24"/>
          <w:szCs w:val="24"/>
        </w:rPr>
        <w:t>ani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systematyczny na zajęciach wychowania fizycznego, często je opuszcza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05A0" w:rsidRPr="00314D97" w:rsidRDefault="007415F4" w:rsidP="007415F4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314D97">
        <w:rPr>
          <w:rFonts w:ascii="Times New Roman" w:hAnsi="Times New Roman" w:cs="Times New Roman"/>
          <w:sz w:val="24"/>
          <w:szCs w:val="24"/>
        </w:rPr>
        <w:t>ie opanował nawyków higieniczno-zdrowotnych, nie dba o rozwój fizyczny własnego organizmu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A0" w:rsidRPr="00314D97" w:rsidRDefault="007415F4" w:rsidP="007415F4">
      <w:pPr>
        <w:pStyle w:val="Bezodstpw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B05A0" w:rsidRPr="00314D97">
        <w:rPr>
          <w:rFonts w:ascii="Times New Roman" w:hAnsi="Times New Roman" w:cs="Times New Roman"/>
          <w:sz w:val="24"/>
          <w:szCs w:val="24"/>
        </w:rPr>
        <w:t>ego postawa społeczna względem kolegów i nauczyciela budzi wiele zastrzeżeń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05A0" w:rsidRPr="00314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314D97" w:rsidRDefault="007B05A0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72" w:rsidRPr="00314D97" w:rsidRDefault="004C0B72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72" w:rsidRPr="00314D97" w:rsidRDefault="004C0B72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A84" w:rsidRDefault="00D86A84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E1" w:rsidRDefault="002D62E1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E1" w:rsidRDefault="002D62E1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E1" w:rsidRDefault="002D62E1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E1" w:rsidRDefault="002D62E1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E1" w:rsidRDefault="002D62E1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E1" w:rsidRDefault="002D62E1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2E1" w:rsidRDefault="002D62E1" w:rsidP="00314D9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2D62E1" w:rsidP="007B05A0">
      <w:pPr>
        <w:spacing w:line="36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2D62E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9. </w:t>
      </w:r>
      <w:r w:rsidR="007B05A0" w:rsidRPr="002D62E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Metody i formy pracy</w:t>
      </w:r>
    </w:p>
    <w:p w:rsidR="007B05A0" w:rsidRDefault="002D62E1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2E1">
        <w:rPr>
          <w:rFonts w:ascii="Times New Roman" w:hAnsi="Times New Roman" w:cs="Times New Roman"/>
          <w:b/>
          <w:sz w:val="24"/>
          <w:szCs w:val="24"/>
        </w:rPr>
        <w:t>M</w:t>
      </w:r>
      <w:r w:rsidR="007B05A0" w:rsidRPr="002D62E1">
        <w:rPr>
          <w:rFonts w:ascii="Times New Roman" w:hAnsi="Times New Roman" w:cs="Times New Roman"/>
          <w:b/>
          <w:sz w:val="24"/>
          <w:szCs w:val="24"/>
        </w:rPr>
        <w:t>etody pracy</w:t>
      </w:r>
    </w:p>
    <w:p w:rsidR="002D62E1" w:rsidRPr="002D62E1" w:rsidRDefault="002D62E1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36" w:rsidRDefault="007B05A0" w:rsidP="00105DA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Nauczyciel powinien pamiętać o tym, że wychowanie fizyczne nie jest sumą wyuczonych umiejętności z poszczególnych dyscyplin sportowych ani kuźnią sportu wyczynowego. Wychowanie fizyczne to przede wszystkim kształtowanie umiejętności dbania o zdrowie własne i innych oraz  aktywne uczestniczenie w kulturze fizycznej. Odpowiednie nastawienie psychiczne nauczyciela pozwoli mu na stosowanie </w:t>
      </w:r>
      <w:r w:rsidR="000B1B7D">
        <w:rPr>
          <w:rFonts w:ascii="Times New Roman" w:hAnsi="Times New Roman" w:cs="Times New Roman"/>
          <w:sz w:val="24"/>
          <w:szCs w:val="24"/>
        </w:rPr>
        <w:t xml:space="preserve">właściwych </w:t>
      </w:r>
      <w:r w:rsidRPr="002D62E1">
        <w:rPr>
          <w:rFonts w:ascii="Times New Roman" w:hAnsi="Times New Roman" w:cs="Times New Roman"/>
          <w:sz w:val="24"/>
          <w:szCs w:val="24"/>
        </w:rPr>
        <w:t xml:space="preserve">metod wyznaczających drogę do </w:t>
      </w:r>
      <w:r w:rsidR="000B1B7D">
        <w:rPr>
          <w:rFonts w:ascii="Times New Roman" w:hAnsi="Times New Roman" w:cs="Times New Roman"/>
          <w:sz w:val="24"/>
          <w:szCs w:val="24"/>
        </w:rPr>
        <w:t xml:space="preserve">wytyczonego </w:t>
      </w:r>
      <w:r w:rsidRPr="002D62E1">
        <w:rPr>
          <w:rFonts w:ascii="Times New Roman" w:hAnsi="Times New Roman" w:cs="Times New Roman"/>
          <w:sz w:val="24"/>
          <w:szCs w:val="24"/>
        </w:rPr>
        <w:t xml:space="preserve">celu. </w:t>
      </w:r>
    </w:p>
    <w:p w:rsidR="009C3C5A" w:rsidRDefault="009C3C5A" w:rsidP="000B1B7D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7B05A0" w:rsidP="000B1B7D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Co rozumie się pod pojęciem </w:t>
      </w:r>
      <w:r w:rsidR="000B1B7D">
        <w:rPr>
          <w:rFonts w:ascii="Times New Roman" w:hAnsi="Times New Roman" w:cs="Times New Roman"/>
          <w:sz w:val="24"/>
          <w:szCs w:val="24"/>
        </w:rPr>
        <w:t>„</w:t>
      </w:r>
      <w:r w:rsidRPr="002D62E1">
        <w:rPr>
          <w:rFonts w:ascii="Times New Roman" w:hAnsi="Times New Roman" w:cs="Times New Roman"/>
          <w:sz w:val="24"/>
          <w:szCs w:val="24"/>
        </w:rPr>
        <w:t>metoda</w:t>
      </w:r>
      <w:r w:rsidR="000B1B7D">
        <w:rPr>
          <w:rFonts w:ascii="Times New Roman" w:hAnsi="Times New Roman" w:cs="Times New Roman"/>
          <w:sz w:val="24"/>
          <w:szCs w:val="24"/>
        </w:rPr>
        <w:t>”</w:t>
      </w:r>
      <w:r w:rsidRPr="002D62E1">
        <w:rPr>
          <w:rFonts w:ascii="Times New Roman" w:hAnsi="Times New Roman" w:cs="Times New Roman"/>
          <w:sz w:val="24"/>
          <w:szCs w:val="24"/>
        </w:rPr>
        <w:t>? Metoda</w:t>
      </w:r>
      <w:r w:rsidR="00105DA8">
        <w:rPr>
          <w:rFonts w:ascii="Times New Roman" w:hAnsi="Times New Roman" w:cs="Times New Roman"/>
          <w:sz w:val="24"/>
          <w:szCs w:val="24"/>
        </w:rPr>
        <w:t>,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0B1B7D">
        <w:rPr>
          <w:rFonts w:ascii="Times New Roman" w:hAnsi="Times New Roman" w:cs="Times New Roman"/>
          <w:sz w:val="24"/>
          <w:szCs w:val="24"/>
        </w:rPr>
        <w:t xml:space="preserve">w </w:t>
      </w:r>
      <w:r w:rsidRPr="002D62E1">
        <w:rPr>
          <w:rFonts w:ascii="Times New Roman" w:hAnsi="Times New Roman" w:cs="Times New Roman"/>
          <w:sz w:val="24"/>
          <w:szCs w:val="24"/>
        </w:rPr>
        <w:t>język</w:t>
      </w:r>
      <w:r w:rsidR="000B1B7D">
        <w:rPr>
          <w:rFonts w:ascii="Times New Roman" w:hAnsi="Times New Roman" w:cs="Times New Roman"/>
          <w:sz w:val="24"/>
          <w:szCs w:val="24"/>
        </w:rPr>
        <w:t>u</w:t>
      </w:r>
      <w:r w:rsidRPr="002D62E1">
        <w:rPr>
          <w:rFonts w:ascii="Times New Roman" w:hAnsi="Times New Roman" w:cs="Times New Roman"/>
          <w:sz w:val="24"/>
          <w:szCs w:val="24"/>
        </w:rPr>
        <w:t xml:space="preserve"> grecki</w:t>
      </w:r>
      <w:r w:rsidR="000B1B7D">
        <w:rPr>
          <w:rFonts w:ascii="Times New Roman" w:hAnsi="Times New Roman" w:cs="Times New Roman"/>
          <w:sz w:val="24"/>
          <w:szCs w:val="24"/>
        </w:rPr>
        <w:t>m</w:t>
      </w:r>
      <w:r w:rsidR="00105DA8">
        <w:rPr>
          <w:rFonts w:ascii="Times New Roman" w:hAnsi="Times New Roman" w:cs="Times New Roman"/>
          <w:sz w:val="24"/>
          <w:szCs w:val="24"/>
        </w:rPr>
        <w:t xml:space="preserve"> </w:t>
      </w:r>
      <w:r w:rsidRPr="00B27D48">
        <w:rPr>
          <w:rFonts w:ascii="Times New Roman" w:hAnsi="Times New Roman" w:cs="Times New Roman"/>
          <w:i/>
          <w:sz w:val="24"/>
          <w:szCs w:val="24"/>
        </w:rPr>
        <w:t>methodos</w:t>
      </w:r>
      <w:r w:rsidR="00105DA8" w:rsidRPr="00B27D48">
        <w:rPr>
          <w:rFonts w:ascii="Times New Roman" w:hAnsi="Times New Roman" w:cs="Times New Roman"/>
          <w:sz w:val="24"/>
          <w:szCs w:val="24"/>
        </w:rPr>
        <w:t>,</w:t>
      </w:r>
      <w:r w:rsidR="00105DA8">
        <w:rPr>
          <w:rFonts w:ascii="Times New Roman" w:hAnsi="Times New Roman" w:cs="Times New Roman"/>
          <w:sz w:val="24"/>
          <w:szCs w:val="24"/>
        </w:rPr>
        <w:t xml:space="preserve"> znaczy:</w:t>
      </w:r>
      <w:r w:rsidRPr="002D62E1">
        <w:rPr>
          <w:rFonts w:ascii="Times New Roman" w:hAnsi="Times New Roman" w:cs="Times New Roman"/>
          <w:sz w:val="24"/>
          <w:szCs w:val="24"/>
        </w:rPr>
        <w:t xml:space="preserve"> droga, sposób postępowania</w:t>
      </w:r>
      <w:r w:rsidR="00EE212F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>mający</w:t>
      </w:r>
      <w:r w:rsidR="00105DA8">
        <w:rPr>
          <w:rFonts w:ascii="Times New Roman" w:hAnsi="Times New Roman" w:cs="Times New Roman"/>
          <w:sz w:val="24"/>
          <w:szCs w:val="24"/>
        </w:rPr>
        <w:t xml:space="preserve"> na celu realizację </w:t>
      </w:r>
      <w:r w:rsidR="00EE212F">
        <w:rPr>
          <w:rFonts w:ascii="Times New Roman" w:hAnsi="Times New Roman" w:cs="Times New Roman"/>
          <w:sz w:val="24"/>
          <w:szCs w:val="24"/>
        </w:rPr>
        <w:t>określonego</w:t>
      </w:r>
      <w:r w:rsidR="00105DA8">
        <w:rPr>
          <w:rFonts w:ascii="Times New Roman" w:hAnsi="Times New Roman" w:cs="Times New Roman"/>
          <w:sz w:val="24"/>
          <w:szCs w:val="24"/>
        </w:rPr>
        <w:t xml:space="preserve"> zadania</w:t>
      </w:r>
      <w:r w:rsidRPr="002D62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E212F" w:rsidRDefault="00EE212F" w:rsidP="00105DA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212F" w:rsidRDefault="007B05A0" w:rsidP="00105DA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Janusz Bielski podzielił metody stosowane na lekcjach wychowani</w:t>
      </w:r>
      <w:r w:rsidR="00EA4864">
        <w:rPr>
          <w:rFonts w:ascii="Times New Roman" w:hAnsi="Times New Roman" w:cs="Times New Roman"/>
          <w:sz w:val="24"/>
          <w:szCs w:val="24"/>
        </w:rPr>
        <w:t>a</w:t>
      </w:r>
      <w:r w:rsidRPr="002D62E1">
        <w:rPr>
          <w:rFonts w:ascii="Times New Roman" w:hAnsi="Times New Roman" w:cs="Times New Roman"/>
          <w:sz w:val="24"/>
          <w:szCs w:val="24"/>
        </w:rPr>
        <w:t xml:space="preserve"> fizycznego </w:t>
      </w:r>
      <w:r w:rsidR="007F5936">
        <w:rPr>
          <w:rFonts w:ascii="Times New Roman" w:hAnsi="Times New Roman" w:cs="Times New Roman"/>
          <w:sz w:val="24"/>
          <w:szCs w:val="24"/>
        </w:rPr>
        <w:br/>
      </w:r>
      <w:r w:rsidRPr="002D62E1">
        <w:rPr>
          <w:rFonts w:ascii="Times New Roman" w:hAnsi="Times New Roman" w:cs="Times New Roman"/>
          <w:sz w:val="24"/>
          <w:szCs w:val="24"/>
        </w:rPr>
        <w:t>w zależności od ich funkcjonalności</w:t>
      </w:r>
      <w:r w:rsidR="00105DA8">
        <w:rPr>
          <w:rFonts w:ascii="Times New Roman" w:hAnsi="Times New Roman" w:cs="Times New Roman"/>
          <w:sz w:val="24"/>
          <w:szCs w:val="24"/>
        </w:rPr>
        <w:t>; s</w:t>
      </w:r>
      <w:r w:rsidRPr="002D62E1">
        <w:rPr>
          <w:rFonts w:ascii="Times New Roman" w:hAnsi="Times New Roman" w:cs="Times New Roman"/>
          <w:sz w:val="24"/>
          <w:szCs w:val="24"/>
        </w:rPr>
        <w:t>ą to metody: podające, poszukujące i ek</w:t>
      </w:r>
      <w:r w:rsidR="00AF580F">
        <w:rPr>
          <w:rFonts w:ascii="Times New Roman" w:hAnsi="Times New Roman" w:cs="Times New Roman"/>
          <w:sz w:val="24"/>
          <w:szCs w:val="24"/>
        </w:rPr>
        <w:t xml:space="preserve">spresyjne.  </w:t>
      </w:r>
    </w:p>
    <w:p w:rsidR="007F5936" w:rsidRDefault="00105DA8" w:rsidP="00105DA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</w:t>
      </w:r>
      <w:r w:rsidR="007B05A0" w:rsidRPr="002D62E1">
        <w:rPr>
          <w:rFonts w:ascii="Times New Roman" w:hAnsi="Times New Roman" w:cs="Times New Roman"/>
          <w:sz w:val="24"/>
          <w:szCs w:val="24"/>
        </w:rPr>
        <w:t>poziom aktywności wewnętrznej i upodmiotowienie ucznia</w:t>
      </w:r>
      <w:r w:rsidR="00AF580F">
        <w:rPr>
          <w:rFonts w:ascii="Times New Roman" w:hAnsi="Times New Roman" w:cs="Times New Roman"/>
          <w:sz w:val="24"/>
          <w:szCs w:val="24"/>
        </w:rPr>
        <w:t>,</w:t>
      </w:r>
      <w:r w:rsidR="007F5936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S</w:t>
      </w:r>
      <w:r w:rsidR="00EA4864">
        <w:rPr>
          <w:rFonts w:ascii="Times New Roman" w:hAnsi="Times New Roman" w:cs="Times New Roman"/>
          <w:sz w:val="24"/>
          <w:szCs w:val="24"/>
        </w:rPr>
        <w:t>tanisław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Strzyżewski zaproponował następującą klasyfikację</w:t>
      </w:r>
      <w:r w:rsidR="009B1BDB">
        <w:rPr>
          <w:rFonts w:ascii="Times New Roman" w:hAnsi="Times New Roman" w:cs="Times New Roman"/>
          <w:sz w:val="24"/>
          <w:szCs w:val="24"/>
        </w:rPr>
        <w:t>: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metody odtwórcze, aktywizujące osobowość ucznia oraz twórcze (kreatywne). </w:t>
      </w:r>
    </w:p>
    <w:p w:rsidR="00EE212F" w:rsidRDefault="00EE212F" w:rsidP="00105DA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2C69" w:rsidRDefault="007B05A0" w:rsidP="00105DA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Do grupy </w:t>
      </w:r>
      <w:r w:rsidRPr="007426DA">
        <w:rPr>
          <w:rFonts w:ascii="Times New Roman" w:hAnsi="Times New Roman" w:cs="Times New Roman"/>
          <w:sz w:val="24"/>
          <w:szCs w:val="24"/>
        </w:rPr>
        <w:t>metod</w:t>
      </w:r>
      <w:r w:rsidRPr="007426DA">
        <w:rPr>
          <w:rFonts w:ascii="Times New Roman" w:hAnsi="Times New Roman" w:cs="Times New Roman"/>
          <w:b/>
          <w:sz w:val="24"/>
          <w:szCs w:val="24"/>
        </w:rPr>
        <w:t xml:space="preserve"> odtwórczych</w:t>
      </w:r>
      <w:r w:rsidRPr="002D62E1">
        <w:rPr>
          <w:rFonts w:ascii="Times New Roman" w:hAnsi="Times New Roman" w:cs="Times New Roman"/>
          <w:sz w:val="24"/>
          <w:szCs w:val="24"/>
        </w:rPr>
        <w:t xml:space="preserve"> zalicza się metodę naśladowczą ścisłą, metodę zadaniową ścisłą oraz metodę programowego uczenia się i usprawniania. Metody, które mają na celu </w:t>
      </w:r>
      <w:r w:rsidRPr="007426DA">
        <w:rPr>
          <w:rFonts w:ascii="Times New Roman" w:hAnsi="Times New Roman" w:cs="Times New Roman"/>
          <w:b/>
          <w:sz w:val="24"/>
          <w:szCs w:val="24"/>
        </w:rPr>
        <w:t>aktywizację</w:t>
      </w:r>
      <w:r w:rsidRPr="002D62E1">
        <w:rPr>
          <w:rFonts w:ascii="Times New Roman" w:hAnsi="Times New Roman" w:cs="Times New Roman"/>
          <w:sz w:val="24"/>
          <w:szCs w:val="24"/>
        </w:rPr>
        <w:t xml:space="preserve"> osobowości ucznia dzielą się na</w:t>
      </w:r>
      <w:r w:rsidR="00105DA8">
        <w:rPr>
          <w:rFonts w:ascii="Times New Roman" w:hAnsi="Times New Roman" w:cs="Times New Roman"/>
          <w:sz w:val="24"/>
          <w:szCs w:val="24"/>
        </w:rPr>
        <w:t xml:space="preserve">: </w:t>
      </w:r>
      <w:r w:rsidRPr="002D62E1">
        <w:rPr>
          <w:rFonts w:ascii="Times New Roman" w:hAnsi="Times New Roman" w:cs="Times New Roman"/>
          <w:sz w:val="24"/>
          <w:szCs w:val="24"/>
        </w:rPr>
        <w:t xml:space="preserve">zabawowe, opowieści ruchowej oraz bezpośredniej celowości ruchu. </w:t>
      </w:r>
      <w:r w:rsidR="00105DA8">
        <w:rPr>
          <w:rFonts w:ascii="Times New Roman" w:hAnsi="Times New Roman" w:cs="Times New Roman"/>
          <w:sz w:val="24"/>
          <w:szCs w:val="24"/>
        </w:rPr>
        <w:t xml:space="preserve">Do </w:t>
      </w:r>
      <w:r w:rsidRPr="002D62E1">
        <w:rPr>
          <w:rFonts w:ascii="Times New Roman" w:hAnsi="Times New Roman" w:cs="Times New Roman"/>
          <w:sz w:val="24"/>
          <w:szCs w:val="24"/>
        </w:rPr>
        <w:t xml:space="preserve">grupy metod </w:t>
      </w:r>
      <w:r w:rsidRPr="007426DA">
        <w:rPr>
          <w:rFonts w:ascii="Times New Roman" w:hAnsi="Times New Roman" w:cs="Times New Roman"/>
          <w:b/>
          <w:sz w:val="24"/>
          <w:szCs w:val="24"/>
        </w:rPr>
        <w:t>kreatywnych</w:t>
      </w:r>
      <w:r w:rsidR="007426DA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>zalicza</w:t>
      </w:r>
      <w:r w:rsidR="00D22C69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 xml:space="preserve">się metodę problemową, ruchowej ekspresji twórczej oraz metodę C. Orffa. </w:t>
      </w:r>
    </w:p>
    <w:p w:rsidR="00D22C69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Metody odtwórcze służą do realizacji zadań ściśle określonych</w:t>
      </w:r>
      <w:r w:rsidR="00553A04">
        <w:rPr>
          <w:rFonts w:ascii="Times New Roman" w:hAnsi="Times New Roman" w:cs="Times New Roman"/>
          <w:sz w:val="24"/>
          <w:szCs w:val="24"/>
        </w:rPr>
        <w:t>,</w:t>
      </w:r>
      <w:r w:rsidRPr="002D62E1">
        <w:rPr>
          <w:rFonts w:ascii="Times New Roman" w:hAnsi="Times New Roman" w:cs="Times New Roman"/>
          <w:sz w:val="24"/>
          <w:szCs w:val="24"/>
        </w:rPr>
        <w:t xml:space="preserve"> np. </w:t>
      </w:r>
      <w:r w:rsidR="00553A04">
        <w:rPr>
          <w:rFonts w:ascii="Times New Roman" w:hAnsi="Times New Roman" w:cs="Times New Roman"/>
          <w:sz w:val="24"/>
          <w:szCs w:val="24"/>
        </w:rPr>
        <w:t xml:space="preserve">do </w:t>
      </w:r>
      <w:r w:rsidRPr="002D62E1">
        <w:rPr>
          <w:rFonts w:ascii="Times New Roman" w:hAnsi="Times New Roman" w:cs="Times New Roman"/>
          <w:sz w:val="24"/>
          <w:szCs w:val="24"/>
        </w:rPr>
        <w:t>korygowani</w:t>
      </w:r>
      <w:r w:rsidR="00553A04">
        <w:rPr>
          <w:rFonts w:ascii="Times New Roman" w:hAnsi="Times New Roman" w:cs="Times New Roman"/>
          <w:sz w:val="24"/>
          <w:szCs w:val="24"/>
        </w:rPr>
        <w:t>a</w:t>
      </w:r>
      <w:r w:rsidRPr="002D62E1">
        <w:rPr>
          <w:rFonts w:ascii="Times New Roman" w:hAnsi="Times New Roman" w:cs="Times New Roman"/>
          <w:sz w:val="24"/>
          <w:szCs w:val="24"/>
        </w:rPr>
        <w:t xml:space="preserve"> wad postawy ciała. Metody </w:t>
      </w:r>
      <w:r w:rsidR="000C5DBB">
        <w:rPr>
          <w:rFonts w:ascii="Times New Roman" w:hAnsi="Times New Roman" w:cs="Times New Roman"/>
          <w:sz w:val="24"/>
          <w:szCs w:val="24"/>
        </w:rPr>
        <w:t>nastawione na aktywizację</w:t>
      </w:r>
      <w:r w:rsidRPr="002D62E1">
        <w:rPr>
          <w:rFonts w:ascii="Times New Roman" w:hAnsi="Times New Roman" w:cs="Times New Roman"/>
          <w:sz w:val="24"/>
          <w:szCs w:val="24"/>
        </w:rPr>
        <w:t xml:space="preserve"> stosuje się </w:t>
      </w:r>
      <w:r w:rsidR="00553A04">
        <w:rPr>
          <w:rFonts w:ascii="Times New Roman" w:hAnsi="Times New Roman" w:cs="Times New Roman"/>
          <w:sz w:val="24"/>
          <w:szCs w:val="24"/>
        </w:rPr>
        <w:t xml:space="preserve">do </w:t>
      </w:r>
      <w:r w:rsidRPr="002D62E1">
        <w:rPr>
          <w:rFonts w:ascii="Times New Roman" w:hAnsi="Times New Roman" w:cs="Times New Roman"/>
          <w:sz w:val="24"/>
          <w:szCs w:val="24"/>
        </w:rPr>
        <w:t xml:space="preserve">zadań, które można </w:t>
      </w:r>
      <w:r w:rsidR="00553A04" w:rsidRPr="002D62E1">
        <w:rPr>
          <w:rFonts w:ascii="Times New Roman" w:hAnsi="Times New Roman" w:cs="Times New Roman"/>
          <w:sz w:val="24"/>
          <w:szCs w:val="24"/>
        </w:rPr>
        <w:t>realizować</w:t>
      </w:r>
      <w:r w:rsidR="00553A04" w:rsidRPr="002D62E1" w:rsidDel="00553A04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>samodzielnie,</w:t>
      </w:r>
      <w:r w:rsidR="00553A04">
        <w:rPr>
          <w:rFonts w:ascii="Times New Roman" w:hAnsi="Times New Roman" w:cs="Times New Roman"/>
          <w:sz w:val="24"/>
          <w:szCs w:val="24"/>
        </w:rPr>
        <w:t xml:space="preserve"> a jednocześnie nie są one ściśle określone</w:t>
      </w:r>
      <w:r w:rsidRPr="002D62E1">
        <w:rPr>
          <w:rFonts w:ascii="Times New Roman" w:hAnsi="Times New Roman" w:cs="Times New Roman"/>
          <w:sz w:val="24"/>
          <w:szCs w:val="24"/>
        </w:rPr>
        <w:t xml:space="preserve">. Zadania, które wymagają pełnej samodzielności ze strony ucznia realizuje się metodami kreatywnymi. </w:t>
      </w:r>
    </w:p>
    <w:p w:rsidR="000C5DBB" w:rsidRDefault="000C5DBB" w:rsidP="007F5936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374E" w:rsidRDefault="007B05A0" w:rsidP="007F5936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Poniżej </w:t>
      </w:r>
      <w:r w:rsidR="007F5936">
        <w:rPr>
          <w:rFonts w:ascii="Times New Roman" w:hAnsi="Times New Roman" w:cs="Times New Roman"/>
          <w:sz w:val="24"/>
          <w:szCs w:val="24"/>
        </w:rPr>
        <w:t xml:space="preserve">przedstawiono, </w:t>
      </w:r>
      <w:r w:rsidRPr="002D62E1">
        <w:rPr>
          <w:rFonts w:ascii="Times New Roman" w:hAnsi="Times New Roman" w:cs="Times New Roman"/>
          <w:sz w:val="24"/>
          <w:szCs w:val="24"/>
        </w:rPr>
        <w:t xml:space="preserve">w jaki sposób można realizować zadania </w:t>
      </w:r>
      <w:r w:rsidR="00553A04">
        <w:rPr>
          <w:rFonts w:ascii="Times New Roman" w:hAnsi="Times New Roman" w:cs="Times New Roman"/>
          <w:sz w:val="24"/>
          <w:szCs w:val="24"/>
        </w:rPr>
        <w:t xml:space="preserve">według danej </w:t>
      </w:r>
      <w:r w:rsidRPr="002D62E1">
        <w:rPr>
          <w:rFonts w:ascii="Times New Roman" w:hAnsi="Times New Roman" w:cs="Times New Roman"/>
          <w:sz w:val="24"/>
          <w:szCs w:val="24"/>
        </w:rPr>
        <w:t>metod</w:t>
      </w:r>
      <w:r w:rsidR="007F5936">
        <w:rPr>
          <w:rFonts w:ascii="Times New Roman" w:hAnsi="Times New Roman" w:cs="Times New Roman"/>
          <w:sz w:val="24"/>
          <w:szCs w:val="24"/>
        </w:rPr>
        <w:t>y</w:t>
      </w:r>
      <w:r w:rsidR="00105DA8">
        <w:rPr>
          <w:rFonts w:ascii="Times New Roman" w:hAnsi="Times New Roman" w:cs="Times New Roman"/>
          <w:sz w:val="24"/>
          <w:szCs w:val="24"/>
        </w:rPr>
        <w:t>.</w:t>
      </w:r>
    </w:p>
    <w:p w:rsidR="007426DA" w:rsidRDefault="007426DA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69F" w:rsidRDefault="007B05A0" w:rsidP="007426DA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6DA">
        <w:rPr>
          <w:rFonts w:ascii="Times New Roman" w:hAnsi="Times New Roman" w:cs="Times New Roman"/>
          <w:sz w:val="24"/>
          <w:szCs w:val="24"/>
        </w:rPr>
        <w:t>Zadania ściśle określone</w:t>
      </w:r>
      <w:r w:rsidRPr="002D62E1">
        <w:rPr>
          <w:rFonts w:ascii="Times New Roman" w:hAnsi="Times New Roman" w:cs="Times New Roman"/>
          <w:sz w:val="24"/>
          <w:szCs w:val="24"/>
        </w:rPr>
        <w:t xml:space="preserve"> to takie, które wymagają </w:t>
      </w:r>
      <w:r w:rsidR="00160818">
        <w:rPr>
          <w:rFonts w:ascii="Times New Roman" w:hAnsi="Times New Roman" w:cs="Times New Roman"/>
          <w:sz w:val="24"/>
          <w:szCs w:val="24"/>
        </w:rPr>
        <w:t>dokładnego</w:t>
      </w:r>
      <w:r w:rsidR="00553A04">
        <w:rPr>
          <w:rFonts w:ascii="Times New Roman" w:hAnsi="Times New Roman" w:cs="Times New Roman"/>
          <w:sz w:val="24"/>
          <w:szCs w:val="24"/>
        </w:rPr>
        <w:t xml:space="preserve"> </w:t>
      </w:r>
      <w:r w:rsidR="00B76E7B">
        <w:rPr>
          <w:rFonts w:ascii="Times New Roman" w:hAnsi="Times New Roman" w:cs="Times New Roman"/>
          <w:sz w:val="24"/>
          <w:szCs w:val="24"/>
        </w:rPr>
        <w:t>ob</w:t>
      </w:r>
      <w:r w:rsidR="00553A04">
        <w:rPr>
          <w:rFonts w:ascii="Times New Roman" w:hAnsi="Times New Roman" w:cs="Times New Roman"/>
          <w:sz w:val="24"/>
          <w:szCs w:val="24"/>
        </w:rPr>
        <w:t xml:space="preserve">jaśnienia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="00553A04">
        <w:rPr>
          <w:rFonts w:ascii="Times New Roman" w:hAnsi="Times New Roman" w:cs="Times New Roman"/>
          <w:sz w:val="24"/>
          <w:szCs w:val="24"/>
        </w:rPr>
        <w:t xml:space="preserve">i skontrolowania, przykładem może być </w:t>
      </w:r>
      <w:r w:rsidRPr="002D62E1">
        <w:rPr>
          <w:rFonts w:ascii="Times New Roman" w:hAnsi="Times New Roman" w:cs="Times New Roman"/>
          <w:sz w:val="24"/>
          <w:szCs w:val="24"/>
        </w:rPr>
        <w:t>nauka techniki i taktyki dyscyplin sportowych</w:t>
      </w:r>
      <w:r w:rsidR="00553A04">
        <w:rPr>
          <w:rFonts w:ascii="Times New Roman" w:hAnsi="Times New Roman" w:cs="Times New Roman"/>
          <w:sz w:val="24"/>
          <w:szCs w:val="24"/>
        </w:rPr>
        <w:t xml:space="preserve"> oraz</w:t>
      </w:r>
      <w:r w:rsidRPr="002D62E1">
        <w:rPr>
          <w:rFonts w:ascii="Times New Roman" w:hAnsi="Times New Roman" w:cs="Times New Roman"/>
          <w:sz w:val="24"/>
          <w:szCs w:val="24"/>
        </w:rPr>
        <w:t xml:space="preserve"> zadania o charakterze rehabilitacyjno</w:t>
      </w:r>
      <w:r w:rsidR="00B0374E">
        <w:rPr>
          <w:rFonts w:ascii="Times New Roman" w:hAnsi="Times New Roman" w:cs="Times New Roman"/>
          <w:sz w:val="24"/>
          <w:szCs w:val="24"/>
        </w:rPr>
        <w:t>-</w:t>
      </w:r>
      <w:r w:rsidRPr="002D62E1">
        <w:rPr>
          <w:rFonts w:ascii="Times New Roman" w:hAnsi="Times New Roman" w:cs="Times New Roman"/>
          <w:sz w:val="24"/>
          <w:szCs w:val="24"/>
        </w:rPr>
        <w:t xml:space="preserve">korekcyjnym. </w:t>
      </w:r>
    </w:p>
    <w:p w:rsidR="00B9069F" w:rsidRDefault="007B05A0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W </w:t>
      </w:r>
      <w:r w:rsidRPr="00B27D48">
        <w:rPr>
          <w:rFonts w:ascii="Times New Roman" w:hAnsi="Times New Roman" w:cs="Times New Roman"/>
          <w:b/>
          <w:sz w:val="24"/>
          <w:szCs w:val="24"/>
        </w:rPr>
        <w:t>metodzie naśladowczej ścisłej</w:t>
      </w:r>
      <w:r w:rsidRPr="002D62E1">
        <w:rPr>
          <w:rFonts w:ascii="Times New Roman" w:hAnsi="Times New Roman" w:cs="Times New Roman"/>
          <w:sz w:val="24"/>
          <w:szCs w:val="24"/>
        </w:rPr>
        <w:t xml:space="preserve"> nauczyciel stawia uczniów w sytuacji zadaniowej</w:t>
      </w:r>
      <w:r w:rsidR="00B76E7B">
        <w:rPr>
          <w:rFonts w:ascii="Times New Roman" w:hAnsi="Times New Roman" w:cs="Times New Roman"/>
          <w:sz w:val="24"/>
          <w:szCs w:val="24"/>
        </w:rPr>
        <w:t xml:space="preserve">; 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B76E7B">
        <w:rPr>
          <w:rFonts w:ascii="Times New Roman" w:hAnsi="Times New Roman" w:cs="Times New Roman"/>
          <w:sz w:val="24"/>
          <w:szCs w:val="24"/>
        </w:rPr>
        <w:t xml:space="preserve">dokładnie prezentuje </w:t>
      </w:r>
      <w:r w:rsidRPr="002D62E1">
        <w:rPr>
          <w:rFonts w:ascii="Times New Roman" w:hAnsi="Times New Roman" w:cs="Times New Roman"/>
          <w:sz w:val="24"/>
          <w:szCs w:val="24"/>
        </w:rPr>
        <w:t>ćwiczenie</w:t>
      </w:r>
      <w:r w:rsidR="00B76E7B">
        <w:rPr>
          <w:rFonts w:ascii="Times New Roman" w:hAnsi="Times New Roman" w:cs="Times New Roman"/>
          <w:sz w:val="24"/>
          <w:szCs w:val="24"/>
        </w:rPr>
        <w:t xml:space="preserve">, </w:t>
      </w:r>
      <w:r w:rsidRPr="002D62E1">
        <w:rPr>
          <w:rFonts w:ascii="Times New Roman" w:hAnsi="Times New Roman" w:cs="Times New Roman"/>
          <w:sz w:val="24"/>
          <w:szCs w:val="24"/>
        </w:rPr>
        <w:t>a</w:t>
      </w:r>
      <w:r w:rsidR="00B0374E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 xml:space="preserve">uczniowie wiernie </w:t>
      </w:r>
      <w:r w:rsidR="00B9069F">
        <w:rPr>
          <w:rFonts w:ascii="Times New Roman" w:hAnsi="Times New Roman" w:cs="Times New Roman"/>
          <w:sz w:val="24"/>
          <w:szCs w:val="24"/>
        </w:rPr>
        <w:t xml:space="preserve">je </w:t>
      </w:r>
      <w:r w:rsidRPr="002D62E1">
        <w:rPr>
          <w:rFonts w:ascii="Times New Roman" w:hAnsi="Times New Roman" w:cs="Times New Roman"/>
          <w:sz w:val="24"/>
          <w:szCs w:val="24"/>
        </w:rPr>
        <w:t xml:space="preserve">odtwarzają. </w:t>
      </w:r>
    </w:p>
    <w:p w:rsidR="006A00D3" w:rsidRDefault="007B05A0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W </w:t>
      </w:r>
      <w:r w:rsidRPr="00B27D48">
        <w:rPr>
          <w:rFonts w:ascii="Times New Roman" w:hAnsi="Times New Roman" w:cs="Times New Roman"/>
          <w:b/>
          <w:sz w:val="24"/>
          <w:szCs w:val="24"/>
        </w:rPr>
        <w:t>metodzie zadaniowej ścisłej</w:t>
      </w:r>
      <w:r w:rsidRPr="002D62E1">
        <w:rPr>
          <w:rFonts w:ascii="Times New Roman" w:hAnsi="Times New Roman" w:cs="Times New Roman"/>
          <w:sz w:val="24"/>
          <w:szCs w:val="24"/>
        </w:rPr>
        <w:t xml:space="preserve"> nauczyciel </w:t>
      </w:r>
      <w:r w:rsidR="00024832">
        <w:rPr>
          <w:rFonts w:ascii="Times New Roman" w:hAnsi="Times New Roman" w:cs="Times New Roman"/>
          <w:sz w:val="24"/>
          <w:szCs w:val="24"/>
        </w:rPr>
        <w:t xml:space="preserve">motywuje uczniów do działania, </w:t>
      </w:r>
      <w:r w:rsidR="006A00D3">
        <w:rPr>
          <w:rFonts w:ascii="Times New Roman" w:hAnsi="Times New Roman" w:cs="Times New Roman"/>
          <w:sz w:val="24"/>
          <w:szCs w:val="24"/>
        </w:rPr>
        <w:t xml:space="preserve">sprawia, że uczniowie </w:t>
      </w:r>
      <w:r w:rsidRPr="002D62E1">
        <w:rPr>
          <w:rFonts w:ascii="Times New Roman" w:hAnsi="Times New Roman" w:cs="Times New Roman"/>
          <w:sz w:val="24"/>
          <w:szCs w:val="24"/>
        </w:rPr>
        <w:t>odczuwają wewnętrzną potrzebę osiągnięcia ściśle wyznaczonego celu</w:t>
      </w:r>
      <w:r w:rsidR="006A0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5A0" w:rsidRPr="002D62E1" w:rsidRDefault="007B05A0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Metoda programowanego uczenia się</w:t>
      </w:r>
      <w:r w:rsidRPr="002D62E1">
        <w:rPr>
          <w:rFonts w:ascii="Times New Roman" w:hAnsi="Times New Roman" w:cs="Times New Roman"/>
          <w:sz w:val="24"/>
          <w:szCs w:val="24"/>
        </w:rPr>
        <w:t xml:space="preserve"> jest najbardziej podobna do metody zadaniowej ścisłej. Różnica polega na tym, że nauczyciel za pomocą tablic informacyjnych, broszur, film</w:t>
      </w:r>
      <w:r w:rsidR="00B9069F">
        <w:rPr>
          <w:rFonts w:ascii="Times New Roman" w:hAnsi="Times New Roman" w:cs="Times New Roman"/>
          <w:sz w:val="24"/>
          <w:szCs w:val="24"/>
        </w:rPr>
        <w:t>ów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B76E7B">
        <w:rPr>
          <w:rFonts w:ascii="Times New Roman" w:hAnsi="Times New Roman" w:cs="Times New Roman"/>
          <w:sz w:val="24"/>
          <w:szCs w:val="24"/>
        </w:rPr>
        <w:t xml:space="preserve">przedstawia </w:t>
      </w:r>
      <w:r w:rsidRPr="002D62E1">
        <w:rPr>
          <w:rFonts w:ascii="Times New Roman" w:hAnsi="Times New Roman" w:cs="Times New Roman"/>
          <w:sz w:val="24"/>
          <w:szCs w:val="24"/>
        </w:rPr>
        <w:t>program osiągnięcia określonego celu.</w:t>
      </w:r>
    </w:p>
    <w:p w:rsidR="00DE6951" w:rsidRDefault="00DE6951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dzieci mają naśladować </w:t>
      </w:r>
      <w:r>
        <w:rPr>
          <w:rFonts w:ascii="Times New Roman" w:hAnsi="Times New Roman" w:cs="Times New Roman"/>
          <w:sz w:val="24"/>
          <w:szCs w:val="24"/>
        </w:rPr>
        <w:t xml:space="preserve">jakieś </w:t>
      </w:r>
      <w:r w:rsidRPr="002D62E1">
        <w:rPr>
          <w:rFonts w:ascii="Times New Roman" w:hAnsi="Times New Roman" w:cs="Times New Roman"/>
          <w:sz w:val="24"/>
          <w:szCs w:val="24"/>
        </w:rPr>
        <w:t>zjawisk</w:t>
      </w:r>
      <w:r>
        <w:rPr>
          <w:rFonts w:ascii="Times New Roman" w:hAnsi="Times New Roman" w:cs="Times New Roman"/>
          <w:sz w:val="24"/>
          <w:szCs w:val="24"/>
        </w:rPr>
        <w:t xml:space="preserve">o lub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ruch </w:t>
      </w:r>
      <w:r>
        <w:rPr>
          <w:rFonts w:ascii="Times New Roman" w:hAnsi="Times New Roman" w:cs="Times New Roman"/>
          <w:sz w:val="24"/>
          <w:szCs w:val="24"/>
        </w:rPr>
        <w:t xml:space="preserve">danego </w:t>
      </w:r>
      <w:r w:rsidR="007B05A0" w:rsidRPr="002D62E1">
        <w:rPr>
          <w:rFonts w:ascii="Times New Roman" w:hAnsi="Times New Roman" w:cs="Times New Roman"/>
          <w:sz w:val="24"/>
          <w:szCs w:val="24"/>
        </w:rPr>
        <w:t>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>według</w:t>
      </w:r>
      <w:r>
        <w:rPr>
          <w:rFonts w:ascii="Times New Roman" w:hAnsi="Times New Roman" w:cs="Times New Roman"/>
          <w:sz w:val="24"/>
          <w:szCs w:val="24"/>
        </w:rPr>
        <w:t xml:space="preserve"> własnego pomysłu, to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mówimy o realizacji celu 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metod</w:t>
      </w:r>
      <w:r w:rsidRPr="00B27D48">
        <w:rPr>
          <w:rFonts w:ascii="Times New Roman" w:hAnsi="Times New Roman" w:cs="Times New Roman"/>
          <w:b/>
          <w:sz w:val="24"/>
          <w:szCs w:val="24"/>
        </w:rPr>
        <w:t>ą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 xml:space="preserve"> zabawową naśladowczą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6D3" w:rsidRDefault="007B05A0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B27D48">
        <w:rPr>
          <w:rFonts w:ascii="Times New Roman" w:hAnsi="Times New Roman" w:cs="Times New Roman"/>
          <w:b/>
          <w:sz w:val="24"/>
          <w:szCs w:val="24"/>
        </w:rPr>
        <w:t>metodzie zabawowo-klasycznej</w:t>
      </w:r>
      <w:r w:rsidRPr="002D62E1">
        <w:rPr>
          <w:rFonts w:ascii="Times New Roman" w:hAnsi="Times New Roman" w:cs="Times New Roman"/>
          <w:sz w:val="24"/>
          <w:szCs w:val="24"/>
        </w:rPr>
        <w:t xml:space="preserve"> jedynym ograniczeniem dla uczniów są</w:t>
      </w:r>
      <w:r w:rsidR="00DE6951">
        <w:rPr>
          <w:rFonts w:ascii="Times New Roman" w:hAnsi="Times New Roman" w:cs="Times New Roman"/>
          <w:sz w:val="24"/>
          <w:szCs w:val="24"/>
        </w:rPr>
        <w:t>:</w:t>
      </w:r>
      <w:r w:rsidRPr="002D62E1">
        <w:rPr>
          <w:rFonts w:ascii="Times New Roman" w:hAnsi="Times New Roman" w:cs="Times New Roman"/>
          <w:sz w:val="24"/>
          <w:szCs w:val="24"/>
        </w:rPr>
        <w:t xml:space="preserve"> fabuła </w:t>
      </w:r>
      <w:r w:rsidR="00F176D3">
        <w:rPr>
          <w:rFonts w:ascii="Times New Roman" w:hAnsi="Times New Roman" w:cs="Times New Roman"/>
          <w:sz w:val="24"/>
          <w:szCs w:val="24"/>
        </w:rPr>
        <w:br/>
      </w:r>
      <w:r w:rsidRPr="002D62E1">
        <w:rPr>
          <w:rFonts w:ascii="Times New Roman" w:hAnsi="Times New Roman" w:cs="Times New Roman"/>
          <w:sz w:val="24"/>
          <w:szCs w:val="24"/>
        </w:rPr>
        <w:t>i przepisy gry. Nauczyciel stawia dzieci w sytuacji zadaniowej</w:t>
      </w:r>
      <w:r w:rsidR="00F176D3">
        <w:rPr>
          <w:rFonts w:ascii="Times New Roman" w:hAnsi="Times New Roman" w:cs="Times New Roman"/>
          <w:sz w:val="24"/>
          <w:szCs w:val="24"/>
        </w:rPr>
        <w:t>,</w:t>
      </w:r>
      <w:r w:rsidRPr="002D62E1">
        <w:rPr>
          <w:rFonts w:ascii="Times New Roman" w:hAnsi="Times New Roman" w:cs="Times New Roman"/>
          <w:sz w:val="24"/>
          <w:szCs w:val="24"/>
        </w:rPr>
        <w:t xml:space="preserve"> podczas której może obserwować swobodne i samodzielne zachowani</w:t>
      </w:r>
      <w:r w:rsidR="00DE6951">
        <w:rPr>
          <w:rFonts w:ascii="Times New Roman" w:hAnsi="Times New Roman" w:cs="Times New Roman"/>
          <w:sz w:val="24"/>
          <w:szCs w:val="24"/>
        </w:rPr>
        <w:t>a</w:t>
      </w:r>
      <w:r w:rsidRPr="002D62E1">
        <w:rPr>
          <w:rFonts w:ascii="Times New Roman" w:hAnsi="Times New Roman" w:cs="Times New Roman"/>
          <w:sz w:val="24"/>
          <w:szCs w:val="24"/>
        </w:rPr>
        <w:t xml:space="preserve"> uczniów. Sam </w:t>
      </w:r>
      <w:r w:rsidR="00DE6951">
        <w:rPr>
          <w:rFonts w:ascii="Times New Roman" w:hAnsi="Times New Roman" w:cs="Times New Roman"/>
          <w:sz w:val="24"/>
          <w:szCs w:val="24"/>
        </w:rPr>
        <w:t xml:space="preserve">wymyśla </w:t>
      </w:r>
      <w:r w:rsidRPr="002D62E1">
        <w:rPr>
          <w:rFonts w:ascii="Times New Roman" w:hAnsi="Times New Roman" w:cs="Times New Roman"/>
          <w:sz w:val="24"/>
          <w:szCs w:val="24"/>
        </w:rPr>
        <w:t xml:space="preserve">fabułę zabawy lub gry oraz zasady, które w niej obowiązują. </w:t>
      </w:r>
    </w:p>
    <w:p w:rsidR="00F176D3" w:rsidRDefault="007B05A0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W </w:t>
      </w:r>
      <w:r w:rsidRPr="00B27D48">
        <w:rPr>
          <w:rFonts w:ascii="Times New Roman" w:hAnsi="Times New Roman" w:cs="Times New Roman"/>
          <w:b/>
          <w:sz w:val="24"/>
          <w:szCs w:val="24"/>
        </w:rPr>
        <w:t>metodzie bezpośredniej celowości ruchu</w:t>
      </w:r>
      <w:r w:rsidRPr="002D62E1">
        <w:rPr>
          <w:rFonts w:ascii="Times New Roman" w:hAnsi="Times New Roman" w:cs="Times New Roman"/>
          <w:sz w:val="24"/>
          <w:szCs w:val="24"/>
        </w:rPr>
        <w:t xml:space="preserve"> tylko nauczyciel zna właściwy cel danego zadania. </w:t>
      </w:r>
      <w:r w:rsidR="00DE6951">
        <w:rPr>
          <w:rFonts w:ascii="Times New Roman" w:hAnsi="Times New Roman" w:cs="Times New Roman"/>
          <w:sz w:val="24"/>
          <w:szCs w:val="24"/>
        </w:rPr>
        <w:t>P</w:t>
      </w:r>
      <w:r w:rsidRPr="002D62E1">
        <w:rPr>
          <w:rFonts w:ascii="Times New Roman" w:hAnsi="Times New Roman" w:cs="Times New Roman"/>
          <w:sz w:val="24"/>
          <w:szCs w:val="24"/>
        </w:rPr>
        <w:t>oleca uczniom wykonanie prostego zadania</w:t>
      </w:r>
      <w:r w:rsidR="00DE6951">
        <w:rPr>
          <w:rFonts w:ascii="Times New Roman" w:hAnsi="Times New Roman" w:cs="Times New Roman"/>
          <w:sz w:val="24"/>
          <w:szCs w:val="24"/>
        </w:rPr>
        <w:t xml:space="preserve"> i podaje</w:t>
      </w:r>
      <w:r w:rsidRPr="002D62E1">
        <w:rPr>
          <w:rFonts w:ascii="Times New Roman" w:hAnsi="Times New Roman" w:cs="Times New Roman"/>
          <w:sz w:val="24"/>
          <w:szCs w:val="24"/>
        </w:rPr>
        <w:t xml:space="preserve"> odpowiednią pozycję wyjściową. Celem bezpośrednim uczniów jest wykonanie zadania. </w:t>
      </w:r>
    </w:p>
    <w:p w:rsidR="00CB5113" w:rsidRDefault="007B05A0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W </w:t>
      </w:r>
      <w:r w:rsidRPr="00B27D48">
        <w:rPr>
          <w:rFonts w:ascii="Times New Roman" w:hAnsi="Times New Roman" w:cs="Times New Roman"/>
          <w:b/>
          <w:sz w:val="24"/>
          <w:szCs w:val="24"/>
        </w:rPr>
        <w:t xml:space="preserve">metodzie programowanego usprawniania </w:t>
      </w:r>
      <w:r w:rsidRPr="002D62E1">
        <w:rPr>
          <w:rFonts w:ascii="Times New Roman" w:hAnsi="Times New Roman" w:cs="Times New Roman"/>
          <w:sz w:val="24"/>
          <w:szCs w:val="24"/>
        </w:rPr>
        <w:t xml:space="preserve">to uczeń </w:t>
      </w:r>
      <w:r w:rsidR="00DE6951">
        <w:rPr>
          <w:rFonts w:ascii="Times New Roman" w:hAnsi="Times New Roman" w:cs="Times New Roman"/>
          <w:sz w:val="24"/>
          <w:szCs w:val="24"/>
        </w:rPr>
        <w:t xml:space="preserve">wybiera </w:t>
      </w:r>
      <w:r w:rsidRPr="002D62E1">
        <w:rPr>
          <w:rFonts w:ascii="Times New Roman" w:hAnsi="Times New Roman" w:cs="Times New Roman"/>
          <w:sz w:val="24"/>
          <w:szCs w:val="24"/>
        </w:rPr>
        <w:t>sposób działania (</w:t>
      </w:r>
      <w:r w:rsidR="00F176D3">
        <w:rPr>
          <w:rFonts w:ascii="Times New Roman" w:hAnsi="Times New Roman" w:cs="Times New Roman"/>
          <w:sz w:val="24"/>
          <w:szCs w:val="24"/>
        </w:rPr>
        <w:t>np.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DE6951">
        <w:rPr>
          <w:rFonts w:ascii="Times New Roman" w:hAnsi="Times New Roman" w:cs="Times New Roman"/>
          <w:sz w:val="24"/>
          <w:szCs w:val="24"/>
        </w:rPr>
        <w:t xml:space="preserve">na </w:t>
      </w:r>
      <w:r w:rsidRPr="002D62E1">
        <w:rPr>
          <w:rFonts w:ascii="Times New Roman" w:hAnsi="Times New Roman" w:cs="Times New Roman"/>
          <w:sz w:val="24"/>
          <w:szCs w:val="24"/>
        </w:rPr>
        <w:t>ścież</w:t>
      </w:r>
      <w:r w:rsidR="00DE6951">
        <w:rPr>
          <w:rFonts w:ascii="Times New Roman" w:hAnsi="Times New Roman" w:cs="Times New Roman"/>
          <w:sz w:val="24"/>
          <w:szCs w:val="24"/>
        </w:rPr>
        <w:t>ce</w:t>
      </w:r>
      <w:r w:rsidRPr="002D62E1">
        <w:rPr>
          <w:rFonts w:ascii="Times New Roman" w:hAnsi="Times New Roman" w:cs="Times New Roman"/>
          <w:sz w:val="24"/>
          <w:szCs w:val="24"/>
        </w:rPr>
        <w:t xml:space="preserve"> zdrowia).  Czynności usprawniające </w:t>
      </w:r>
      <w:r w:rsidR="00DE6951">
        <w:rPr>
          <w:rFonts w:ascii="Times New Roman" w:hAnsi="Times New Roman" w:cs="Times New Roman"/>
          <w:sz w:val="24"/>
          <w:szCs w:val="24"/>
        </w:rPr>
        <w:t xml:space="preserve">determinuje </w:t>
      </w:r>
      <w:r w:rsidRPr="002D62E1">
        <w:rPr>
          <w:rFonts w:ascii="Times New Roman" w:hAnsi="Times New Roman" w:cs="Times New Roman"/>
          <w:sz w:val="24"/>
          <w:szCs w:val="24"/>
        </w:rPr>
        <w:t>środowisko</w:t>
      </w:r>
      <w:r w:rsidR="00DE6951">
        <w:rPr>
          <w:rFonts w:ascii="Times New Roman" w:hAnsi="Times New Roman" w:cs="Times New Roman"/>
          <w:sz w:val="24"/>
          <w:szCs w:val="24"/>
        </w:rPr>
        <w:t xml:space="preserve">: </w:t>
      </w:r>
      <w:r w:rsidRPr="002D62E1">
        <w:rPr>
          <w:rFonts w:ascii="Times New Roman" w:hAnsi="Times New Roman" w:cs="Times New Roman"/>
          <w:sz w:val="24"/>
          <w:szCs w:val="24"/>
        </w:rPr>
        <w:t xml:space="preserve">teren, tablice orientacyjne, przyrządy itp. Wykonanie konkretnego zadania wymaga </w:t>
      </w:r>
      <w:r w:rsidR="00122611">
        <w:rPr>
          <w:rFonts w:ascii="Times New Roman" w:hAnsi="Times New Roman" w:cs="Times New Roman"/>
          <w:sz w:val="24"/>
          <w:szCs w:val="24"/>
        </w:rPr>
        <w:t xml:space="preserve">własnej </w:t>
      </w:r>
      <w:r w:rsidRPr="002D62E1">
        <w:rPr>
          <w:rFonts w:ascii="Times New Roman" w:hAnsi="Times New Roman" w:cs="Times New Roman"/>
          <w:sz w:val="24"/>
          <w:szCs w:val="24"/>
        </w:rPr>
        <w:t xml:space="preserve">inwencji </w:t>
      </w:r>
      <w:r w:rsidR="00122611">
        <w:rPr>
          <w:rFonts w:ascii="Times New Roman" w:hAnsi="Times New Roman" w:cs="Times New Roman"/>
          <w:sz w:val="24"/>
          <w:szCs w:val="24"/>
        </w:rPr>
        <w:t>osoby ćwiczącej.</w:t>
      </w:r>
    </w:p>
    <w:p w:rsidR="00E0152F" w:rsidRDefault="00E0152F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5681" w:rsidRDefault="007B05A0" w:rsidP="00B9069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Ostatnia grupa</w:t>
      </w:r>
      <w:r w:rsidR="00122611">
        <w:rPr>
          <w:rFonts w:ascii="Times New Roman" w:hAnsi="Times New Roman" w:cs="Times New Roman"/>
          <w:sz w:val="24"/>
          <w:szCs w:val="24"/>
        </w:rPr>
        <w:t xml:space="preserve"> metod</w:t>
      </w:r>
      <w:r w:rsidR="00F176D3">
        <w:rPr>
          <w:rFonts w:ascii="Times New Roman" w:hAnsi="Times New Roman" w:cs="Times New Roman"/>
          <w:sz w:val="24"/>
          <w:szCs w:val="24"/>
        </w:rPr>
        <w:t xml:space="preserve">, czyli </w:t>
      </w:r>
      <w:r w:rsidRPr="00B27D48">
        <w:rPr>
          <w:rFonts w:ascii="Times New Roman" w:hAnsi="Times New Roman" w:cs="Times New Roman"/>
          <w:b/>
          <w:sz w:val="24"/>
          <w:szCs w:val="24"/>
        </w:rPr>
        <w:t>metod</w:t>
      </w:r>
      <w:r w:rsidR="00F176D3" w:rsidRPr="00B27D48">
        <w:rPr>
          <w:rFonts w:ascii="Times New Roman" w:hAnsi="Times New Roman" w:cs="Times New Roman"/>
          <w:b/>
          <w:sz w:val="24"/>
          <w:szCs w:val="24"/>
        </w:rPr>
        <w:t>y</w:t>
      </w:r>
      <w:r w:rsidRPr="00B27D48">
        <w:rPr>
          <w:rFonts w:ascii="Times New Roman" w:hAnsi="Times New Roman" w:cs="Times New Roman"/>
          <w:b/>
          <w:sz w:val="24"/>
          <w:szCs w:val="24"/>
        </w:rPr>
        <w:t xml:space="preserve"> kreatywn</w:t>
      </w:r>
      <w:r w:rsidR="00F176D3" w:rsidRPr="00B27D48">
        <w:rPr>
          <w:rFonts w:ascii="Times New Roman" w:hAnsi="Times New Roman" w:cs="Times New Roman"/>
          <w:b/>
          <w:sz w:val="24"/>
          <w:szCs w:val="24"/>
        </w:rPr>
        <w:t>e</w:t>
      </w:r>
      <w:r w:rsidR="00F176D3">
        <w:rPr>
          <w:rFonts w:ascii="Times New Roman" w:hAnsi="Times New Roman" w:cs="Times New Roman"/>
          <w:sz w:val="24"/>
          <w:szCs w:val="24"/>
        </w:rPr>
        <w:t xml:space="preserve">, </w:t>
      </w:r>
      <w:r w:rsidRPr="002D62E1">
        <w:rPr>
          <w:rFonts w:ascii="Times New Roman" w:hAnsi="Times New Roman" w:cs="Times New Roman"/>
          <w:sz w:val="24"/>
          <w:szCs w:val="24"/>
        </w:rPr>
        <w:t>powinn</w:t>
      </w:r>
      <w:r w:rsidR="00122611">
        <w:rPr>
          <w:rFonts w:ascii="Times New Roman" w:hAnsi="Times New Roman" w:cs="Times New Roman"/>
          <w:sz w:val="24"/>
          <w:szCs w:val="24"/>
        </w:rPr>
        <w:t>a</w:t>
      </w:r>
      <w:r w:rsidRPr="002D62E1">
        <w:rPr>
          <w:rFonts w:ascii="Times New Roman" w:hAnsi="Times New Roman" w:cs="Times New Roman"/>
          <w:sz w:val="24"/>
          <w:szCs w:val="24"/>
        </w:rPr>
        <w:t xml:space="preserve"> mieć jak największy udział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Pr="002D62E1">
        <w:rPr>
          <w:rFonts w:ascii="Times New Roman" w:hAnsi="Times New Roman" w:cs="Times New Roman"/>
          <w:sz w:val="24"/>
          <w:szCs w:val="24"/>
        </w:rPr>
        <w:t>w procesie kształcenia i wychowania ucznia</w:t>
      </w:r>
      <w:r w:rsidR="005D18A4">
        <w:rPr>
          <w:rFonts w:ascii="Times New Roman" w:hAnsi="Times New Roman" w:cs="Times New Roman"/>
          <w:sz w:val="24"/>
          <w:szCs w:val="24"/>
        </w:rPr>
        <w:t>, ponieważ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5D18A4">
        <w:rPr>
          <w:rFonts w:ascii="Times New Roman" w:hAnsi="Times New Roman" w:cs="Times New Roman"/>
          <w:sz w:val="24"/>
          <w:szCs w:val="24"/>
        </w:rPr>
        <w:t>s</w:t>
      </w:r>
      <w:r w:rsidRPr="002D62E1">
        <w:rPr>
          <w:rFonts w:ascii="Times New Roman" w:hAnsi="Times New Roman" w:cs="Times New Roman"/>
          <w:sz w:val="24"/>
          <w:szCs w:val="24"/>
        </w:rPr>
        <w:t>amodzielne rozwiązywanie problemów kształt</w:t>
      </w:r>
      <w:r w:rsidR="00250A9D">
        <w:rPr>
          <w:rFonts w:ascii="Times New Roman" w:hAnsi="Times New Roman" w:cs="Times New Roman"/>
          <w:sz w:val="24"/>
          <w:szCs w:val="24"/>
        </w:rPr>
        <w:t>uje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5D18A4">
        <w:rPr>
          <w:rFonts w:ascii="Times New Roman" w:hAnsi="Times New Roman" w:cs="Times New Roman"/>
          <w:sz w:val="24"/>
          <w:szCs w:val="24"/>
        </w:rPr>
        <w:t xml:space="preserve">niezależne </w:t>
      </w:r>
      <w:r w:rsidRPr="002D62E1">
        <w:rPr>
          <w:rFonts w:ascii="Times New Roman" w:hAnsi="Times New Roman" w:cs="Times New Roman"/>
          <w:sz w:val="24"/>
          <w:szCs w:val="24"/>
        </w:rPr>
        <w:t>myśleni</w:t>
      </w:r>
      <w:r w:rsidR="00250A9D">
        <w:rPr>
          <w:rFonts w:ascii="Times New Roman" w:hAnsi="Times New Roman" w:cs="Times New Roman"/>
          <w:sz w:val="24"/>
          <w:szCs w:val="24"/>
        </w:rPr>
        <w:t>e</w:t>
      </w:r>
      <w:r w:rsidRPr="002D62E1">
        <w:rPr>
          <w:rFonts w:ascii="Times New Roman" w:hAnsi="Times New Roman" w:cs="Times New Roman"/>
          <w:sz w:val="24"/>
          <w:szCs w:val="24"/>
        </w:rPr>
        <w:t xml:space="preserve"> i działani</w:t>
      </w:r>
      <w:r w:rsidR="00250A9D">
        <w:rPr>
          <w:rFonts w:ascii="Times New Roman" w:hAnsi="Times New Roman" w:cs="Times New Roman"/>
          <w:sz w:val="24"/>
          <w:szCs w:val="24"/>
        </w:rPr>
        <w:t>e</w:t>
      </w:r>
      <w:r w:rsidRPr="002D6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681" w:rsidRDefault="005D18A4" w:rsidP="00545681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</w:t>
      </w:r>
      <w:r w:rsidR="007B05A0" w:rsidRPr="002D62E1">
        <w:rPr>
          <w:rFonts w:ascii="Times New Roman" w:hAnsi="Times New Roman" w:cs="Times New Roman"/>
          <w:sz w:val="24"/>
          <w:szCs w:val="24"/>
        </w:rPr>
        <w:t>metod kreatywnych znajdują si</w:t>
      </w:r>
      <w:r w:rsidR="00545681">
        <w:rPr>
          <w:rFonts w:ascii="Times New Roman" w:hAnsi="Times New Roman" w:cs="Times New Roman"/>
          <w:sz w:val="24"/>
          <w:szCs w:val="24"/>
        </w:rPr>
        <w:t>ę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metody problemowe</w:t>
      </w:r>
      <w:r w:rsidR="007B05A0" w:rsidRPr="002D62E1">
        <w:rPr>
          <w:rFonts w:ascii="Times New Roman" w:hAnsi="Times New Roman" w:cs="Times New Roman"/>
          <w:sz w:val="24"/>
          <w:szCs w:val="24"/>
        </w:rPr>
        <w:t>. Nauczyciel kreuje sytuację problemową, z którą uczniowie spotykają się po raz pierwszy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nie znają </w:t>
      </w:r>
      <w:r>
        <w:rPr>
          <w:rFonts w:ascii="Times New Roman" w:hAnsi="Times New Roman" w:cs="Times New Roman"/>
          <w:sz w:val="24"/>
          <w:szCs w:val="24"/>
        </w:rPr>
        <w:t xml:space="preserve">więc </w:t>
      </w:r>
      <w:r w:rsidR="007B05A0" w:rsidRPr="002D62E1">
        <w:rPr>
          <w:rFonts w:ascii="Times New Roman" w:hAnsi="Times New Roman" w:cs="Times New Roman"/>
          <w:sz w:val="24"/>
          <w:szCs w:val="24"/>
        </w:rPr>
        <w:t>sposobu  rozwiązania</w:t>
      </w:r>
      <w:r>
        <w:rPr>
          <w:rFonts w:ascii="Times New Roman" w:hAnsi="Times New Roman" w:cs="Times New Roman"/>
          <w:sz w:val="24"/>
          <w:szCs w:val="24"/>
        </w:rPr>
        <w:t xml:space="preserve"> problemu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Sami muszą przeanalizować sytuację, zaproponować </w:t>
      </w:r>
      <w:r w:rsidR="007B05A0" w:rsidRPr="002D62E1">
        <w:rPr>
          <w:rFonts w:ascii="Times New Roman" w:hAnsi="Times New Roman" w:cs="Times New Roman"/>
          <w:sz w:val="24"/>
          <w:szCs w:val="24"/>
        </w:rPr>
        <w:t>rozwiązani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,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na koniec je zw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eryfikować. </w:t>
      </w:r>
    </w:p>
    <w:p w:rsidR="00E0152F" w:rsidRDefault="00E0152F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5681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Kolejną grupą metod </w:t>
      </w:r>
      <w:r w:rsidR="005D18A4">
        <w:rPr>
          <w:rFonts w:ascii="Times New Roman" w:hAnsi="Times New Roman" w:cs="Times New Roman"/>
          <w:sz w:val="24"/>
          <w:szCs w:val="24"/>
        </w:rPr>
        <w:t xml:space="preserve">kreatywnych </w:t>
      </w:r>
      <w:r w:rsidRPr="002D62E1">
        <w:rPr>
          <w:rFonts w:ascii="Times New Roman" w:hAnsi="Times New Roman" w:cs="Times New Roman"/>
          <w:sz w:val="24"/>
          <w:szCs w:val="24"/>
        </w:rPr>
        <w:t xml:space="preserve">są </w:t>
      </w:r>
      <w:r w:rsidRPr="00B27D48">
        <w:rPr>
          <w:rFonts w:ascii="Times New Roman" w:hAnsi="Times New Roman" w:cs="Times New Roman"/>
          <w:b/>
          <w:sz w:val="24"/>
          <w:szCs w:val="24"/>
        </w:rPr>
        <w:t>metody ruchowej ekspresji twórczej</w:t>
      </w:r>
      <w:r w:rsidRPr="002D62E1">
        <w:rPr>
          <w:rFonts w:ascii="Times New Roman" w:hAnsi="Times New Roman" w:cs="Times New Roman"/>
          <w:sz w:val="24"/>
          <w:szCs w:val="24"/>
        </w:rPr>
        <w:t>. Podobnie jak poprzednio</w:t>
      </w:r>
      <w:r w:rsidR="00250A9D">
        <w:rPr>
          <w:rFonts w:ascii="Times New Roman" w:hAnsi="Times New Roman" w:cs="Times New Roman"/>
          <w:sz w:val="24"/>
          <w:szCs w:val="24"/>
        </w:rPr>
        <w:t>,</w:t>
      </w:r>
      <w:r w:rsidRPr="002D62E1">
        <w:rPr>
          <w:rFonts w:ascii="Times New Roman" w:hAnsi="Times New Roman" w:cs="Times New Roman"/>
          <w:sz w:val="24"/>
          <w:szCs w:val="24"/>
        </w:rPr>
        <w:t xml:space="preserve"> nauczyciel kreuje sytuację problemową, przy czym każde rozwiązanie </w:t>
      </w:r>
      <w:r w:rsidR="005D18A4">
        <w:rPr>
          <w:rFonts w:ascii="Times New Roman" w:hAnsi="Times New Roman" w:cs="Times New Roman"/>
          <w:sz w:val="24"/>
          <w:szCs w:val="24"/>
        </w:rPr>
        <w:t xml:space="preserve">zaproponowane </w:t>
      </w:r>
      <w:r w:rsidRPr="002D62E1">
        <w:rPr>
          <w:rFonts w:ascii="Times New Roman" w:hAnsi="Times New Roman" w:cs="Times New Roman"/>
          <w:sz w:val="24"/>
          <w:szCs w:val="24"/>
        </w:rPr>
        <w:t xml:space="preserve">przez ucznia uważa się za poprawne. Zadania w dużej mierze powinny polegać na inscenizacji określonych tematów ruchowych mimiką. Należy pamiętać, że do wykonania zadania opierającego się na pełnej </w:t>
      </w:r>
      <w:r w:rsidR="005D18A4">
        <w:rPr>
          <w:rFonts w:ascii="Times New Roman" w:hAnsi="Times New Roman" w:cs="Times New Roman"/>
          <w:sz w:val="24"/>
          <w:szCs w:val="24"/>
        </w:rPr>
        <w:t xml:space="preserve">inwencji </w:t>
      </w:r>
      <w:r w:rsidRPr="002D62E1">
        <w:rPr>
          <w:rFonts w:ascii="Times New Roman" w:hAnsi="Times New Roman" w:cs="Times New Roman"/>
          <w:sz w:val="24"/>
          <w:szCs w:val="24"/>
        </w:rPr>
        <w:t xml:space="preserve">twórczej uczniowie muszą  dysponować pewnym poziomem wiedzy przedmiotowej i doświadczeniem. </w:t>
      </w:r>
    </w:p>
    <w:p w:rsidR="007B05A0" w:rsidRPr="002D62E1" w:rsidRDefault="00545681" w:rsidP="00250A9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05A0" w:rsidRPr="002D62E1">
        <w:rPr>
          <w:rFonts w:ascii="Times New Roman" w:hAnsi="Times New Roman" w:cs="Times New Roman"/>
          <w:sz w:val="24"/>
          <w:szCs w:val="24"/>
        </w:rPr>
        <w:t>opularn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B27D48">
        <w:rPr>
          <w:rFonts w:ascii="Times New Roman" w:hAnsi="Times New Roman" w:cs="Times New Roman"/>
          <w:sz w:val="24"/>
          <w:szCs w:val="24"/>
        </w:rPr>
        <w:t>metoda ruchowej ekspresji twórczej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250A9D">
        <w:rPr>
          <w:rFonts w:ascii="Times New Roman" w:hAnsi="Times New Roman" w:cs="Times New Roman"/>
          <w:sz w:val="24"/>
          <w:szCs w:val="24"/>
        </w:rPr>
        <w:t xml:space="preserve">autorstwa </w:t>
      </w:r>
      <w:r w:rsidR="007B05A0" w:rsidRPr="002D62E1">
        <w:rPr>
          <w:rFonts w:ascii="Times New Roman" w:hAnsi="Times New Roman" w:cs="Times New Roman"/>
          <w:sz w:val="24"/>
          <w:szCs w:val="24"/>
        </w:rPr>
        <w:t>Rudolfa Labana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charaktery</w:t>
      </w:r>
      <w:r>
        <w:rPr>
          <w:rFonts w:ascii="Times New Roman" w:hAnsi="Times New Roman" w:cs="Times New Roman"/>
          <w:sz w:val="24"/>
          <w:szCs w:val="24"/>
        </w:rPr>
        <w:t xml:space="preserve">zuje się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improwizacj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ruchow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7B05A0" w:rsidRPr="002D62E1">
        <w:rPr>
          <w:rFonts w:ascii="Times New Roman" w:hAnsi="Times New Roman" w:cs="Times New Roman"/>
          <w:sz w:val="24"/>
          <w:szCs w:val="24"/>
        </w:rPr>
        <w:t>. Pobudza ona uczniów do samodzielnego wyboru rozwiązania. Uczniowie mają możliwość wykon</w:t>
      </w:r>
      <w:r>
        <w:rPr>
          <w:rFonts w:ascii="Times New Roman" w:hAnsi="Times New Roman" w:cs="Times New Roman"/>
          <w:sz w:val="24"/>
          <w:szCs w:val="24"/>
        </w:rPr>
        <w:t>ywania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postawion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przed nimi zada</w:t>
      </w:r>
      <w:r>
        <w:rPr>
          <w:rFonts w:ascii="Times New Roman" w:hAnsi="Times New Roman" w:cs="Times New Roman"/>
          <w:sz w:val="24"/>
          <w:szCs w:val="24"/>
        </w:rPr>
        <w:t>ń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ruchow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zgodnie z własną inwencją twórczą. Aby uniknąć naśladowania jednych </w:t>
      </w:r>
      <w:r w:rsidR="005D18A4">
        <w:rPr>
          <w:rFonts w:ascii="Times New Roman" w:hAnsi="Times New Roman" w:cs="Times New Roman"/>
          <w:sz w:val="24"/>
          <w:szCs w:val="24"/>
        </w:rPr>
        <w:t xml:space="preserve">osób </w:t>
      </w:r>
      <w:r w:rsidR="007B05A0" w:rsidRPr="002D62E1">
        <w:rPr>
          <w:rFonts w:ascii="Times New Roman" w:hAnsi="Times New Roman" w:cs="Times New Roman"/>
          <w:sz w:val="24"/>
          <w:szCs w:val="24"/>
        </w:rPr>
        <w:t>przez drugi</w:t>
      </w:r>
      <w:r w:rsidR="005D18A4">
        <w:rPr>
          <w:rFonts w:ascii="Times New Roman" w:hAnsi="Times New Roman" w:cs="Times New Roman"/>
          <w:sz w:val="24"/>
          <w:szCs w:val="24"/>
        </w:rPr>
        <w:t>e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oraz pobudzić kreatywność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nauczyciel na początku może podpowiadać możliwe rozwiązania danego zadania. Cechą charakterystyczną dla tej metody jest brak schematu zajęć. Do realizacji wykorzystuje się krótkie opowieści ruchowe w formie zabawowo-naśladowczej, inscenizacje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elementy gimnastyki artystycznej i ćwiczeń muzyczno-ruchowych. Zadaniem nauczyciela jest zapewnienie bezpieczeństwa i </w:t>
      </w:r>
      <w:r>
        <w:rPr>
          <w:rFonts w:ascii="Times New Roman" w:hAnsi="Times New Roman" w:cs="Times New Roman"/>
          <w:sz w:val="24"/>
          <w:szCs w:val="24"/>
        </w:rPr>
        <w:t xml:space="preserve">odpowiednich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warunków do ćwiczeń.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auczyciel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7B05A0" w:rsidRPr="002D62E1">
        <w:rPr>
          <w:rFonts w:ascii="Times New Roman" w:hAnsi="Times New Roman" w:cs="Times New Roman"/>
          <w:sz w:val="24"/>
          <w:szCs w:val="24"/>
        </w:rPr>
        <w:t>inspirowa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uczniów do poszukiwania własnych rozwiązań oraz regulowa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kierun</w:t>
      </w:r>
      <w:r>
        <w:rPr>
          <w:rFonts w:ascii="Times New Roman" w:hAnsi="Times New Roman" w:cs="Times New Roman"/>
          <w:sz w:val="24"/>
          <w:szCs w:val="24"/>
        </w:rPr>
        <w:t>e</w:t>
      </w:r>
      <w:r w:rsidR="007B05A0" w:rsidRPr="002D62E1">
        <w:rPr>
          <w:rFonts w:ascii="Times New Roman" w:hAnsi="Times New Roman" w:cs="Times New Roman"/>
          <w:sz w:val="24"/>
          <w:szCs w:val="24"/>
        </w:rPr>
        <w:t>k i temp</w:t>
      </w:r>
      <w:r>
        <w:rPr>
          <w:rFonts w:ascii="Times New Roman" w:hAnsi="Times New Roman" w:cs="Times New Roman"/>
          <w:sz w:val="24"/>
          <w:szCs w:val="24"/>
        </w:rPr>
        <w:t>o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zmian. </w:t>
      </w:r>
      <w:r w:rsidR="005D18A4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Zajęcia tego rodzaju nie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7B05A0" w:rsidRPr="002D62E1">
        <w:rPr>
          <w:rFonts w:ascii="Times New Roman" w:hAnsi="Times New Roman" w:cs="Times New Roman"/>
          <w:sz w:val="24"/>
          <w:szCs w:val="24"/>
        </w:rPr>
        <w:t>prowadzone według tradycyjnego toku lekcyjnego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odbywają się jednak zgodnie z </w:t>
      </w:r>
      <w:r w:rsidR="005D18A4" w:rsidRPr="002D62E1">
        <w:rPr>
          <w:rFonts w:ascii="Times New Roman" w:hAnsi="Times New Roman" w:cs="Times New Roman"/>
          <w:sz w:val="24"/>
          <w:szCs w:val="24"/>
        </w:rPr>
        <w:t xml:space="preserve">pedagogicznymi </w:t>
      </w:r>
      <w:r w:rsidR="007B05A0" w:rsidRPr="002D62E1">
        <w:rPr>
          <w:rFonts w:ascii="Times New Roman" w:hAnsi="Times New Roman" w:cs="Times New Roman"/>
          <w:sz w:val="24"/>
          <w:szCs w:val="24"/>
        </w:rPr>
        <w:t>zasadami wszechstronności, stopniowania wysiłku oraz przemienności pracy mięśniowej i dotyczą tematów</w:t>
      </w:r>
      <w:r w:rsidR="005D18A4">
        <w:rPr>
          <w:rFonts w:ascii="Times New Roman" w:hAnsi="Times New Roman" w:cs="Times New Roman"/>
          <w:sz w:val="24"/>
          <w:szCs w:val="24"/>
        </w:rPr>
        <w:t xml:space="preserve"> takich jak</w:t>
      </w:r>
      <w:r w:rsidR="007B05A0" w:rsidRPr="002D62E1">
        <w:rPr>
          <w:rFonts w:ascii="Times New Roman" w:hAnsi="Times New Roman" w:cs="Times New Roman"/>
          <w:sz w:val="24"/>
          <w:szCs w:val="24"/>
        </w:rPr>
        <w:t>:</w:t>
      </w:r>
    </w:p>
    <w:p w:rsidR="007B05A0" w:rsidRPr="002D62E1" w:rsidRDefault="005D18A4" w:rsidP="0054568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05A0" w:rsidRPr="002D62E1">
        <w:rPr>
          <w:rFonts w:ascii="Times New Roman" w:hAnsi="Times New Roman" w:cs="Times New Roman"/>
          <w:sz w:val="24"/>
          <w:szCs w:val="24"/>
        </w:rPr>
        <w:t>wyczucie św</w:t>
      </w:r>
      <w:r w:rsidR="00545681">
        <w:rPr>
          <w:rFonts w:ascii="Times New Roman" w:hAnsi="Times New Roman" w:cs="Times New Roman"/>
          <w:sz w:val="24"/>
          <w:szCs w:val="24"/>
        </w:rPr>
        <w:t>iadomości własnego ciała,</w:t>
      </w:r>
      <w:r w:rsidR="005456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</w:t>
      </w:r>
      <w:r w:rsidR="004973C2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wyczucie św</w:t>
      </w:r>
      <w:r w:rsidR="00545681">
        <w:rPr>
          <w:rFonts w:ascii="Times New Roman" w:hAnsi="Times New Roman" w:cs="Times New Roman"/>
          <w:sz w:val="24"/>
          <w:szCs w:val="24"/>
        </w:rPr>
        <w:t>iadomości ciężaru i siły,</w:t>
      </w:r>
      <w:r w:rsidR="005456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</w:t>
      </w:r>
      <w:r w:rsidR="00B073B5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wyczuci</w:t>
      </w:r>
      <w:r w:rsidR="00545681">
        <w:rPr>
          <w:rFonts w:ascii="Times New Roman" w:hAnsi="Times New Roman" w:cs="Times New Roman"/>
          <w:sz w:val="24"/>
          <w:szCs w:val="24"/>
        </w:rPr>
        <w:t>e opanowania przestrzeni,</w:t>
      </w:r>
      <w:r w:rsidR="005456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</w:t>
      </w:r>
      <w:r w:rsidR="00B073B5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rozwijanie wyczucia płynności ruchu, ciężaru ciała oraz przestrzeni i czasu,</w:t>
      </w:r>
      <w:r w:rsidR="005456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</w:t>
      </w:r>
      <w:r w:rsidR="004973C2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kształtowanie umiejętności współdziałan</w:t>
      </w:r>
      <w:r w:rsidR="00545681">
        <w:rPr>
          <w:rFonts w:ascii="Times New Roman" w:hAnsi="Times New Roman" w:cs="Times New Roman"/>
          <w:sz w:val="24"/>
          <w:szCs w:val="24"/>
        </w:rPr>
        <w:t>ia z partnerem lub grupą,</w:t>
      </w:r>
      <w:r w:rsidR="005456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B073B5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użycie własnego ciała w różnych c</w:t>
      </w:r>
      <w:r w:rsidR="00545681">
        <w:rPr>
          <w:rFonts w:ascii="Times New Roman" w:hAnsi="Times New Roman" w:cs="Times New Roman"/>
          <w:sz w:val="24"/>
          <w:szCs w:val="24"/>
        </w:rPr>
        <w:t>zynnościach utylitarnych,</w:t>
      </w:r>
      <w:r w:rsidR="005456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–</w:t>
      </w:r>
      <w:r w:rsidR="004973C2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rozpoznawanie i doskonalenie podstawowych rodzajów akcji ruchowych</w:t>
      </w:r>
      <w:r w:rsidR="004973C2">
        <w:rPr>
          <w:rFonts w:ascii="Times New Roman" w:hAnsi="Times New Roman" w:cs="Times New Roman"/>
          <w:sz w:val="24"/>
          <w:szCs w:val="24"/>
        </w:rPr>
        <w:t>.</w:t>
      </w:r>
    </w:p>
    <w:p w:rsidR="007B05A0" w:rsidRPr="002D62E1" w:rsidRDefault="007B05A0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116" w:rsidRDefault="00290D96" w:rsidP="00290D96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M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etoda ruchu rozwijającego</w:t>
      </w:r>
      <w:r w:rsidR="00A14116">
        <w:rPr>
          <w:rFonts w:ascii="Times New Roman" w:hAnsi="Times New Roman" w:cs="Times New Roman"/>
          <w:sz w:val="24"/>
          <w:szCs w:val="24"/>
        </w:rPr>
        <w:t xml:space="preserve">, której twórczynią jest </w:t>
      </w:r>
      <w:r w:rsidR="00E17322">
        <w:rPr>
          <w:rFonts w:ascii="Times New Roman" w:hAnsi="Times New Roman" w:cs="Times New Roman"/>
          <w:sz w:val="24"/>
          <w:szCs w:val="24"/>
        </w:rPr>
        <w:t>V</w:t>
      </w:r>
      <w:r w:rsidR="007B05A0" w:rsidRPr="002D62E1">
        <w:rPr>
          <w:rFonts w:ascii="Times New Roman" w:hAnsi="Times New Roman" w:cs="Times New Roman"/>
          <w:sz w:val="24"/>
          <w:szCs w:val="24"/>
        </w:rPr>
        <w:t>eroni</w:t>
      </w:r>
      <w:r w:rsidR="00E17322">
        <w:rPr>
          <w:rFonts w:ascii="Times New Roman" w:hAnsi="Times New Roman" w:cs="Times New Roman"/>
          <w:sz w:val="24"/>
          <w:szCs w:val="24"/>
        </w:rPr>
        <w:t>c</w:t>
      </w:r>
      <w:r w:rsidR="00A14116">
        <w:rPr>
          <w:rFonts w:ascii="Times New Roman" w:hAnsi="Times New Roman" w:cs="Times New Roman"/>
          <w:sz w:val="24"/>
          <w:szCs w:val="24"/>
        </w:rPr>
        <w:t>a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Sherborne</w:t>
      </w:r>
      <w:r w:rsidR="00A14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opiera się na idei </w:t>
      </w:r>
      <w:r w:rsidR="007B05A0" w:rsidRPr="002D62E1">
        <w:rPr>
          <w:rFonts w:ascii="Times New Roman" w:hAnsi="Times New Roman" w:cs="Times New Roman"/>
          <w:sz w:val="24"/>
          <w:szCs w:val="24"/>
        </w:rPr>
        <w:t>poznani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własnego ciała, a także doświadczaniu kontaktu z drugim</w:t>
      </w:r>
      <w:r w:rsidR="008B7297">
        <w:rPr>
          <w:rFonts w:ascii="Times New Roman" w:hAnsi="Times New Roman" w:cs="Times New Roman"/>
          <w:sz w:val="24"/>
          <w:szCs w:val="24"/>
        </w:rPr>
        <w:t xml:space="preserve"> człowiekiem</w:t>
      </w:r>
      <w:r w:rsidR="007B05A0" w:rsidRPr="002D62E1">
        <w:rPr>
          <w:rFonts w:ascii="Times New Roman" w:hAnsi="Times New Roman" w:cs="Times New Roman"/>
          <w:sz w:val="24"/>
          <w:szCs w:val="24"/>
        </w:rPr>
        <w:t>. Metoda ta pomaga dziecku usprawnić motorykę, poczucie własnej siły, sprawności i w związku z tym możliwości ruchowych. Proponowany system ćwiczeń ruchowych poprzez swoją naturalność</w:t>
      </w:r>
      <w:r w:rsidR="00A14116">
        <w:rPr>
          <w:rFonts w:ascii="Times New Roman" w:hAnsi="Times New Roman" w:cs="Times New Roman"/>
          <w:sz w:val="24"/>
          <w:szCs w:val="24"/>
        </w:rPr>
        <w:t xml:space="preserve"> i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prostotę</w:t>
      </w:r>
      <w:r w:rsidR="00A14116">
        <w:rPr>
          <w:rFonts w:ascii="Times New Roman" w:hAnsi="Times New Roman" w:cs="Times New Roman"/>
          <w:sz w:val="24"/>
          <w:szCs w:val="24"/>
        </w:rPr>
        <w:t>,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realizowany jest w atmosferze zabawy i rozwija w dziecku aktywność, spontaniczność</w:t>
      </w:r>
      <w:r w:rsidR="00A14116">
        <w:rPr>
          <w:rFonts w:ascii="Times New Roman" w:hAnsi="Times New Roman" w:cs="Times New Roman"/>
          <w:sz w:val="24"/>
          <w:szCs w:val="24"/>
        </w:rPr>
        <w:t xml:space="preserve"> oraz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zainteresowanie otoczeniem. </w:t>
      </w:r>
    </w:p>
    <w:p w:rsidR="007B05A0" w:rsidRPr="002D62E1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Można powiedzieć, że </w:t>
      </w:r>
      <w:r w:rsidR="00A14116">
        <w:rPr>
          <w:rFonts w:ascii="Times New Roman" w:hAnsi="Times New Roman" w:cs="Times New Roman"/>
          <w:sz w:val="24"/>
          <w:szCs w:val="24"/>
        </w:rPr>
        <w:t>ta metoda</w:t>
      </w:r>
      <w:r w:rsidRPr="002D62E1">
        <w:rPr>
          <w:rFonts w:ascii="Times New Roman" w:hAnsi="Times New Roman" w:cs="Times New Roman"/>
          <w:sz w:val="24"/>
          <w:szCs w:val="24"/>
        </w:rPr>
        <w:t xml:space="preserve"> wzięł</w:t>
      </w:r>
      <w:r w:rsidR="00A14116">
        <w:rPr>
          <w:rFonts w:ascii="Times New Roman" w:hAnsi="Times New Roman" w:cs="Times New Roman"/>
          <w:sz w:val="24"/>
          <w:szCs w:val="24"/>
        </w:rPr>
        <w:t>a</w:t>
      </w:r>
      <w:r w:rsidRPr="002D62E1">
        <w:rPr>
          <w:rFonts w:ascii="Times New Roman" w:hAnsi="Times New Roman" w:cs="Times New Roman"/>
          <w:sz w:val="24"/>
          <w:szCs w:val="24"/>
        </w:rPr>
        <w:t xml:space="preserve"> swój początek od radosnego baraszkowania rodzica z niemowl</w:t>
      </w:r>
      <w:r w:rsidR="00B073B5">
        <w:rPr>
          <w:rFonts w:ascii="Times New Roman" w:hAnsi="Times New Roman" w:cs="Times New Roman"/>
          <w:sz w:val="24"/>
          <w:szCs w:val="24"/>
        </w:rPr>
        <w:t>ęciem</w:t>
      </w:r>
      <w:r w:rsidRPr="002D62E1">
        <w:rPr>
          <w:rFonts w:ascii="Times New Roman" w:hAnsi="Times New Roman" w:cs="Times New Roman"/>
          <w:sz w:val="24"/>
          <w:szCs w:val="24"/>
        </w:rPr>
        <w:t>. Ruch w tej metodzie rozumiany jest na wiele sposobów m.in</w:t>
      </w:r>
      <w:r w:rsidR="00B073B5">
        <w:rPr>
          <w:rFonts w:ascii="Times New Roman" w:hAnsi="Times New Roman" w:cs="Times New Roman"/>
          <w:sz w:val="24"/>
          <w:szCs w:val="24"/>
        </w:rPr>
        <w:t>.</w:t>
      </w:r>
      <w:r w:rsidRPr="002D62E1">
        <w:rPr>
          <w:rFonts w:ascii="Times New Roman" w:hAnsi="Times New Roman" w:cs="Times New Roman"/>
          <w:sz w:val="24"/>
          <w:szCs w:val="24"/>
        </w:rPr>
        <w:t xml:space="preserve"> jako ruch kreatywny</w:t>
      </w:r>
      <w:r w:rsidR="00B073B5">
        <w:rPr>
          <w:rFonts w:ascii="Times New Roman" w:hAnsi="Times New Roman" w:cs="Times New Roman"/>
          <w:sz w:val="24"/>
          <w:szCs w:val="24"/>
        </w:rPr>
        <w:t xml:space="preserve">, </w:t>
      </w:r>
      <w:r w:rsidR="00A14116">
        <w:rPr>
          <w:rFonts w:ascii="Times New Roman" w:hAnsi="Times New Roman" w:cs="Times New Roman"/>
          <w:sz w:val="24"/>
          <w:szCs w:val="24"/>
        </w:rPr>
        <w:t>spontaniczny i swobodny</w:t>
      </w:r>
      <w:r w:rsidR="00B073B5">
        <w:rPr>
          <w:rFonts w:ascii="Times New Roman" w:hAnsi="Times New Roman" w:cs="Times New Roman"/>
          <w:sz w:val="24"/>
          <w:szCs w:val="24"/>
        </w:rPr>
        <w:t>, to</w:t>
      </w:r>
      <w:r w:rsidR="00A14116">
        <w:rPr>
          <w:rFonts w:ascii="Times New Roman" w:hAnsi="Times New Roman" w:cs="Times New Roman"/>
          <w:sz w:val="24"/>
          <w:szCs w:val="24"/>
        </w:rPr>
        <w:t xml:space="preserve"> np. </w:t>
      </w:r>
      <w:r w:rsidRPr="002D62E1">
        <w:rPr>
          <w:rFonts w:ascii="Times New Roman" w:hAnsi="Times New Roman" w:cs="Times New Roman"/>
          <w:sz w:val="24"/>
          <w:szCs w:val="24"/>
        </w:rPr>
        <w:t>taniec wyzwolony</w:t>
      </w:r>
      <w:r w:rsidR="00A14116">
        <w:rPr>
          <w:rFonts w:ascii="Times New Roman" w:hAnsi="Times New Roman" w:cs="Times New Roman"/>
          <w:sz w:val="24"/>
          <w:szCs w:val="24"/>
        </w:rPr>
        <w:t xml:space="preserve">, </w:t>
      </w:r>
      <w:r w:rsidR="00B073B5">
        <w:rPr>
          <w:rFonts w:ascii="Times New Roman" w:hAnsi="Times New Roman" w:cs="Times New Roman"/>
          <w:sz w:val="24"/>
          <w:szCs w:val="24"/>
        </w:rPr>
        <w:t xml:space="preserve">który </w:t>
      </w:r>
      <w:r w:rsidR="00A14116">
        <w:rPr>
          <w:rFonts w:ascii="Times New Roman" w:hAnsi="Times New Roman" w:cs="Times New Roman"/>
          <w:sz w:val="24"/>
          <w:szCs w:val="24"/>
        </w:rPr>
        <w:t>m</w:t>
      </w:r>
      <w:r w:rsidRPr="002D62E1">
        <w:rPr>
          <w:rFonts w:ascii="Times New Roman" w:hAnsi="Times New Roman" w:cs="Times New Roman"/>
          <w:sz w:val="24"/>
          <w:szCs w:val="24"/>
        </w:rPr>
        <w:t xml:space="preserve">a pomóc </w:t>
      </w:r>
      <w:r w:rsidR="00A14116">
        <w:rPr>
          <w:rFonts w:ascii="Times New Roman" w:hAnsi="Times New Roman" w:cs="Times New Roman"/>
          <w:sz w:val="24"/>
          <w:szCs w:val="24"/>
        </w:rPr>
        <w:br/>
      </w:r>
      <w:r w:rsidRPr="002D62E1">
        <w:rPr>
          <w:rFonts w:ascii="Times New Roman" w:hAnsi="Times New Roman" w:cs="Times New Roman"/>
          <w:sz w:val="24"/>
          <w:szCs w:val="24"/>
        </w:rPr>
        <w:t xml:space="preserve">w sposób twórczy wyrazić siebie. Ruch kształtujący związek jednostki z otoczeniem. Celem tej kategorii ruchu jest wykształcenie orientacji w przestrzeni, aby na tej podstawie mógł wytworzyć się związek między człowiekiem a otoczeniem, a w rezultacie poczucie swobody w przestrzeni bez lęku, zagrożenia itp. </w:t>
      </w:r>
    </w:p>
    <w:p w:rsidR="007B05A0" w:rsidRPr="002D62E1" w:rsidRDefault="007B05A0" w:rsidP="00A14116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W tej metodzie wyróżnia się następujące grupy ćwiczeń ruchowych: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05A0" w:rsidRPr="002D62E1">
        <w:rPr>
          <w:rFonts w:ascii="Times New Roman" w:hAnsi="Times New Roman" w:cs="Times New Roman"/>
          <w:sz w:val="24"/>
          <w:szCs w:val="24"/>
        </w:rPr>
        <w:t>ćwiczenia prowadzące do poznania własnego ciała</w:t>
      </w:r>
      <w:r w:rsidR="008B7297">
        <w:rPr>
          <w:rFonts w:ascii="Times New Roman" w:hAnsi="Times New Roman" w:cs="Times New Roman"/>
          <w:sz w:val="24"/>
          <w:szCs w:val="24"/>
        </w:rPr>
        <w:t xml:space="preserve"> (n</w:t>
      </w:r>
      <w:r w:rsidR="007B05A0" w:rsidRPr="002D62E1">
        <w:rPr>
          <w:rFonts w:ascii="Times New Roman" w:hAnsi="Times New Roman" w:cs="Times New Roman"/>
          <w:sz w:val="24"/>
          <w:szCs w:val="24"/>
        </w:rPr>
        <w:t>a tej podstawie rozwija się świadoma kontrola ciała i jego ruchów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B05A0" w:rsidRPr="002D62E1">
        <w:rPr>
          <w:rFonts w:ascii="Times New Roman" w:hAnsi="Times New Roman" w:cs="Times New Roman"/>
          <w:sz w:val="24"/>
          <w:szCs w:val="24"/>
        </w:rPr>
        <w:t>ą to ćwiczenia polegające na tzw. wyczuwaniu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05A0" w:rsidRPr="002D62E1">
        <w:rPr>
          <w:rFonts w:ascii="Times New Roman" w:hAnsi="Times New Roman" w:cs="Times New Roman"/>
          <w:sz w:val="24"/>
          <w:szCs w:val="24"/>
        </w:rPr>
        <w:t>np. wyczuwani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brzucha, pleców, rąk, nóg, twarzy</w:t>
      </w:r>
      <w:r w:rsidR="008B7297">
        <w:rPr>
          <w:rFonts w:ascii="Times New Roman" w:hAnsi="Times New Roman" w:cs="Times New Roman"/>
          <w:sz w:val="24"/>
          <w:szCs w:val="24"/>
        </w:rPr>
        <w:t>);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05A0" w:rsidRPr="002D62E1">
        <w:rPr>
          <w:rFonts w:ascii="Times New Roman" w:hAnsi="Times New Roman" w:cs="Times New Roman"/>
          <w:sz w:val="24"/>
          <w:szCs w:val="24"/>
        </w:rPr>
        <w:t>ćwiczenia pomagające zdobyć pewność siebie i poczucie bezpieczeństwa w otoczeniu</w:t>
      </w:r>
      <w:r w:rsidR="008B7297">
        <w:rPr>
          <w:rFonts w:ascii="Times New Roman" w:hAnsi="Times New Roman" w:cs="Times New Roman"/>
          <w:sz w:val="24"/>
          <w:szCs w:val="24"/>
        </w:rPr>
        <w:t xml:space="preserve"> (ć</w:t>
      </w:r>
      <w:r w:rsidR="007B05A0" w:rsidRPr="002D62E1">
        <w:rPr>
          <w:rFonts w:ascii="Times New Roman" w:hAnsi="Times New Roman" w:cs="Times New Roman"/>
          <w:sz w:val="24"/>
          <w:szCs w:val="24"/>
        </w:rPr>
        <w:t>wiczenia te wykonuje się wyłącznie na podłodze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ten sposób dziecko poznaje otoczenie, może się w nim czuć swobodnie, nie bać się go</w:t>
      </w:r>
      <w:r w:rsidR="008B7297">
        <w:rPr>
          <w:rFonts w:ascii="Times New Roman" w:hAnsi="Times New Roman" w:cs="Times New Roman"/>
          <w:sz w:val="24"/>
          <w:szCs w:val="24"/>
        </w:rPr>
        <w:t>);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ćwiczenia ułatwiające nawiązanie kontaktu oraz współpracę z partnerem i grupą</w:t>
      </w:r>
      <w:r w:rsidR="008B7297">
        <w:rPr>
          <w:rFonts w:ascii="Times New Roman" w:hAnsi="Times New Roman" w:cs="Times New Roman"/>
          <w:sz w:val="24"/>
          <w:szCs w:val="24"/>
        </w:rPr>
        <w:t xml:space="preserve"> (p</w:t>
      </w:r>
      <w:r w:rsidR="007B05A0" w:rsidRPr="002D62E1">
        <w:rPr>
          <w:rFonts w:ascii="Times New Roman" w:hAnsi="Times New Roman" w:cs="Times New Roman"/>
          <w:sz w:val="24"/>
          <w:szCs w:val="24"/>
        </w:rPr>
        <w:t>olegają na zdobywaniu i wymianie wspólnych doświadczeń podczas zajęć ruchowych. W tych ćwiczenia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B05A0" w:rsidRPr="002D62E1">
        <w:rPr>
          <w:rFonts w:ascii="Times New Roman" w:hAnsi="Times New Roman" w:cs="Times New Roman"/>
          <w:sz w:val="24"/>
          <w:szCs w:val="24"/>
        </w:rPr>
        <w:t>partner bierny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jest pod opieką osoby aktywnej. Do tych ćwiczeń zalicza się: ćwiczenia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B05A0" w:rsidRPr="002D62E1">
        <w:rPr>
          <w:rFonts w:ascii="Times New Roman" w:hAnsi="Times New Roman" w:cs="Times New Roman"/>
          <w:sz w:val="24"/>
          <w:szCs w:val="24"/>
        </w:rPr>
        <w:t>razem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w parach, ćwiczenia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B05A0" w:rsidRPr="002D62E1">
        <w:rPr>
          <w:rFonts w:ascii="Times New Roman" w:hAnsi="Times New Roman" w:cs="Times New Roman"/>
          <w:sz w:val="24"/>
          <w:szCs w:val="24"/>
        </w:rPr>
        <w:t>przeciwko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w parach,  ćwiczenia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7B05A0" w:rsidRPr="002D62E1">
        <w:rPr>
          <w:rFonts w:ascii="Times New Roman" w:hAnsi="Times New Roman" w:cs="Times New Roman"/>
          <w:sz w:val="24"/>
          <w:szCs w:val="24"/>
        </w:rPr>
        <w:t>razem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="007B05A0" w:rsidRPr="002D62E1">
        <w:rPr>
          <w:rFonts w:ascii="Times New Roman" w:hAnsi="Times New Roman" w:cs="Times New Roman"/>
          <w:sz w:val="24"/>
          <w:szCs w:val="24"/>
        </w:rPr>
        <w:t>w grupie</w:t>
      </w:r>
      <w:r w:rsidR="008B7297">
        <w:rPr>
          <w:rFonts w:ascii="Times New Roman" w:hAnsi="Times New Roman" w:cs="Times New Roman"/>
          <w:sz w:val="24"/>
          <w:szCs w:val="24"/>
        </w:rPr>
        <w:t>);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05A0" w:rsidRPr="002D62E1">
        <w:rPr>
          <w:rFonts w:ascii="Times New Roman" w:hAnsi="Times New Roman" w:cs="Times New Roman"/>
          <w:sz w:val="24"/>
          <w:szCs w:val="24"/>
        </w:rPr>
        <w:t>ćwiczenia twórcze</w:t>
      </w:r>
      <w:r>
        <w:rPr>
          <w:rFonts w:ascii="Times New Roman" w:hAnsi="Times New Roman" w:cs="Times New Roman"/>
          <w:sz w:val="24"/>
          <w:szCs w:val="24"/>
        </w:rPr>
        <w:t>, które dotyczą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przede wszystkim tańc</w:t>
      </w:r>
      <w:r>
        <w:rPr>
          <w:rFonts w:ascii="Times New Roman" w:hAnsi="Times New Roman" w:cs="Times New Roman"/>
          <w:sz w:val="24"/>
          <w:szCs w:val="24"/>
        </w:rPr>
        <w:t>a będącego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aktem spontanicznym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B05A0" w:rsidRPr="002D62E1">
        <w:rPr>
          <w:rFonts w:ascii="Times New Roman" w:hAnsi="Times New Roman" w:cs="Times New Roman"/>
          <w:sz w:val="24"/>
          <w:szCs w:val="24"/>
        </w:rPr>
        <w:t>ają one na celu ośmielanie i uwalnianie od wewnętrznych napięć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 </w:t>
      </w:r>
      <w:r w:rsidR="007B05A0" w:rsidRPr="002D62E1">
        <w:rPr>
          <w:rFonts w:ascii="Times New Roman" w:hAnsi="Times New Roman" w:cs="Times New Roman"/>
          <w:sz w:val="24"/>
          <w:szCs w:val="24"/>
        </w:rPr>
        <w:t>trakcie tych zajęć każde dziecko może być autorem zabaw</w:t>
      </w:r>
      <w:r w:rsidR="008B7297">
        <w:rPr>
          <w:rFonts w:ascii="Times New Roman" w:hAnsi="Times New Roman" w:cs="Times New Roman"/>
          <w:sz w:val="24"/>
          <w:szCs w:val="24"/>
        </w:rPr>
        <w:t>)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5A0" w:rsidRPr="002D62E1" w:rsidRDefault="007B05A0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7B05A0" w:rsidP="008B7297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Aby ćwiczenia prowadzone </w:t>
      </w:r>
      <w:r w:rsidR="008B7297">
        <w:rPr>
          <w:rFonts w:ascii="Times New Roman" w:hAnsi="Times New Roman" w:cs="Times New Roman"/>
          <w:sz w:val="24"/>
          <w:szCs w:val="24"/>
        </w:rPr>
        <w:t>metodą ruchu r</w:t>
      </w:r>
      <w:r w:rsidRPr="002D62E1">
        <w:rPr>
          <w:rFonts w:ascii="Times New Roman" w:hAnsi="Times New Roman" w:cs="Times New Roman"/>
          <w:sz w:val="24"/>
          <w:szCs w:val="24"/>
        </w:rPr>
        <w:t>ozwijającego przynosiły odpowiednie rezultaty</w:t>
      </w:r>
      <w:r w:rsidR="008B7297">
        <w:rPr>
          <w:rFonts w:ascii="Times New Roman" w:hAnsi="Times New Roman" w:cs="Times New Roman"/>
          <w:sz w:val="24"/>
          <w:szCs w:val="24"/>
        </w:rPr>
        <w:t>,</w:t>
      </w:r>
      <w:r w:rsidRPr="002D62E1">
        <w:rPr>
          <w:rFonts w:ascii="Times New Roman" w:hAnsi="Times New Roman" w:cs="Times New Roman"/>
          <w:sz w:val="24"/>
          <w:szCs w:val="24"/>
        </w:rPr>
        <w:t xml:space="preserve"> należy przestrzegać kilku podstawowych zasad:</w:t>
      </w:r>
    </w:p>
    <w:p w:rsidR="007B05A0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17322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uczestnictwo w zajęciach jest dobrowolne (można dziecko zachęcać</w:t>
      </w:r>
      <w:r w:rsidR="008B7297">
        <w:rPr>
          <w:rFonts w:ascii="Times New Roman" w:hAnsi="Times New Roman" w:cs="Times New Roman"/>
          <w:sz w:val="24"/>
          <w:szCs w:val="24"/>
        </w:rPr>
        <w:t xml:space="preserve">, jednak nie wolno </w:t>
      </w:r>
      <w:r w:rsidR="007B05A0" w:rsidRPr="002D62E1">
        <w:rPr>
          <w:rFonts w:ascii="Times New Roman" w:hAnsi="Times New Roman" w:cs="Times New Roman"/>
          <w:sz w:val="24"/>
          <w:szCs w:val="24"/>
        </w:rPr>
        <w:t>go zmuszać)</w:t>
      </w:r>
      <w:r w:rsidR="008B7297">
        <w:rPr>
          <w:rFonts w:ascii="Times New Roman" w:hAnsi="Times New Roman" w:cs="Times New Roman"/>
          <w:sz w:val="24"/>
          <w:szCs w:val="24"/>
        </w:rPr>
        <w:t>;</w:t>
      </w:r>
    </w:p>
    <w:p w:rsidR="008B7297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B7297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zajęcia powinny być przyjemne dla każdego uczestnika (d</w:t>
      </w:r>
      <w:r w:rsidR="008B7297">
        <w:rPr>
          <w:rFonts w:ascii="Times New Roman" w:hAnsi="Times New Roman" w:cs="Times New Roman"/>
          <w:sz w:val="24"/>
          <w:szCs w:val="24"/>
        </w:rPr>
        <w:t xml:space="preserve">awać </w:t>
      </w:r>
      <w:r w:rsidR="007B05A0" w:rsidRPr="002D62E1">
        <w:rPr>
          <w:rFonts w:ascii="Times New Roman" w:hAnsi="Times New Roman" w:cs="Times New Roman"/>
          <w:sz w:val="24"/>
          <w:szCs w:val="24"/>
        </w:rPr>
        <w:t>radoś</w:t>
      </w:r>
      <w:r w:rsidR="008B7297">
        <w:rPr>
          <w:rFonts w:ascii="Times New Roman" w:hAnsi="Times New Roman" w:cs="Times New Roman"/>
          <w:sz w:val="24"/>
          <w:szCs w:val="24"/>
        </w:rPr>
        <w:t>ć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z aktywności ruchowej, kontaktu z innymi ludźmi)</w:t>
      </w:r>
      <w:r w:rsidR="008B7297">
        <w:rPr>
          <w:rFonts w:ascii="Times New Roman" w:hAnsi="Times New Roman" w:cs="Times New Roman"/>
          <w:sz w:val="24"/>
          <w:szCs w:val="24"/>
        </w:rPr>
        <w:t>;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B7297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należy zauważać i stymulować aktywność dziecka (pobudzać do działań twórczych)</w:t>
      </w:r>
      <w:r w:rsidR="008B7297">
        <w:rPr>
          <w:rFonts w:ascii="Times New Roman" w:hAnsi="Times New Roman" w:cs="Times New Roman"/>
          <w:sz w:val="24"/>
          <w:szCs w:val="24"/>
        </w:rPr>
        <w:t>;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B7297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należy chwalić dziecko nie tyle za efekt</w:t>
      </w:r>
      <w:r w:rsidR="008B7297">
        <w:rPr>
          <w:rFonts w:ascii="Times New Roman" w:hAnsi="Times New Roman" w:cs="Times New Roman"/>
          <w:sz w:val="24"/>
          <w:szCs w:val="24"/>
        </w:rPr>
        <w:t>,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co za jego starania i wysiłek</w:t>
      </w:r>
      <w:r w:rsidR="008B7297">
        <w:rPr>
          <w:rFonts w:ascii="Times New Roman" w:hAnsi="Times New Roman" w:cs="Times New Roman"/>
          <w:sz w:val="24"/>
          <w:szCs w:val="24"/>
        </w:rPr>
        <w:t>;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B7297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kategorycznie nie wolno krytykować dziecka</w:t>
      </w:r>
      <w:r w:rsidR="008B7297">
        <w:rPr>
          <w:rFonts w:ascii="Times New Roman" w:hAnsi="Times New Roman" w:cs="Times New Roman"/>
          <w:sz w:val="24"/>
          <w:szCs w:val="24"/>
        </w:rPr>
        <w:t>;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B7297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należy unikać stwarzania sytuacji rywalizacyjnych</w:t>
      </w:r>
      <w:r w:rsidR="008B7297">
        <w:rPr>
          <w:rFonts w:ascii="Times New Roman" w:hAnsi="Times New Roman" w:cs="Times New Roman"/>
          <w:sz w:val="24"/>
          <w:szCs w:val="24"/>
        </w:rPr>
        <w:t>;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B7297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stosować naprzemiennie ćwiczenia dynamiczne i statyczne</w:t>
      </w:r>
      <w:r w:rsidR="008B7297">
        <w:rPr>
          <w:rFonts w:ascii="Times New Roman" w:hAnsi="Times New Roman" w:cs="Times New Roman"/>
          <w:sz w:val="24"/>
          <w:szCs w:val="24"/>
        </w:rPr>
        <w:t>;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040AE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zaczynać od ćwiczeń prostych, zwiększając poziom trudności</w:t>
      </w:r>
      <w:r w:rsidR="00B040AE">
        <w:rPr>
          <w:rFonts w:ascii="Times New Roman" w:hAnsi="Times New Roman" w:cs="Times New Roman"/>
          <w:sz w:val="24"/>
          <w:szCs w:val="24"/>
        </w:rPr>
        <w:t>;</w:t>
      </w:r>
    </w:p>
    <w:p w:rsidR="007B05A0" w:rsidRPr="002D62E1" w:rsidRDefault="00E17322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B040AE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prowadzić ćwiczenia w parach, następnie w trójkach, czwórkach i zespołowo</w:t>
      </w:r>
      <w:r w:rsidR="00B040AE">
        <w:rPr>
          <w:rFonts w:ascii="Times New Roman" w:hAnsi="Times New Roman" w:cs="Times New Roman"/>
          <w:sz w:val="24"/>
          <w:szCs w:val="24"/>
        </w:rPr>
        <w:t>;</w:t>
      </w:r>
    </w:p>
    <w:p w:rsidR="007B05A0" w:rsidRPr="002D62E1" w:rsidRDefault="00B073B5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040AE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zachować rytualność zajęć (na powitanie ćwiczenia dające poczucie bezpieczeństwa, a na zakończenie ćwiczenia wyciszające i uspakajające).</w:t>
      </w:r>
    </w:p>
    <w:p w:rsidR="007B05A0" w:rsidRPr="002D62E1" w:rsidRDefault="007B05A0" w:rsidP="0036352A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Style w:val="entry-content"/>
          <w:rFonts w:ascii="Times New Roman" w:hAnsi="Times New Roman" w:cs="Times New Roman"/>
          <w:sz w:val="24"/>
          <w:szCs w:val="24"/>
        </w:rPr>
        <w:t xml:space="preserve">Zajęcia prowadzone metodą Sherborne są bardzo popularne i często stosowane w pracy </w:t>
      </w:r>
      <w:r w:rsidR="00E0152F">
        <w:rPr>
          <w:rStyle w:val="entry-content"/>
          <w:rFonts w:ascii="Times New Roman" w:hAnsi="Times New Roman" w:cs="Times New Roman"/>
          <w:sz w:val="24"/>
          <w:szCs w:val="24"/>
        </w:rPr>
        <w:br/>
      </w:r>
      <w:r w:rsidRPr="002D62E1">
        <w:rPr>
          <w:rStyle w:val="entry-content"/>
          <w:rFonts w:ascii="Times New Roman" w:hAnsi="Times New Roman" w:cs="Times New Roman"/>
          <w:sz w:val="24"/>
          <w:szCs w:val="24"/>
        </w:rPr>
        <w:t>z dziećmi, zarówno tymi z zaburzeniami rozwojowymi</w:t>
      </w:r>
      <w:r w:rsidR="00E17322">
        <w:rPr>
          <w:rStyle w:val="entry-content"/>
          <w:rFonts w:ascii="Times New Roman" w:hAnsi="Times New Roman" w:cs="Times New Roman"/>
          <w:sz w:val="24"/>
          <w:szCs w:val="24"/>
        </w:rPr>
        <w:t>,</w:t>
      </w:r>
      <w:r w:rsidRPr="002D62E1">
        <w:rPr>
          <w:rStyle w:val="entry-content"/>
          <w:rFonts w:ascii="Times New Roman" w:hAnsi="Times New Roman" w:cs="Times New Roman"/>
          <w:sz w:val="24"/>
          <w:szCs w:val="24"/>
        </w:rPr>
        <w:t xml:space="preserve"> jak i rozwijającymi się prawidłowo. </w:t>
      </w:r>
      <w:r w:rsidR="0036352A">
        <w:rPr>
          <w:rStyle w:val="entry-content"/>
          <w:rFonts w:ascii="Times New Roman" w:hAnsi="Times New Roman" w:cs="Times New Roman"/>
          <w:sz w:val="24"/>
          <w:szCs w:val="24"/>
        </w:rPr>
        <w:t xml:space="preserve">To </w:t>
      </w:r>
      <w:r w:rsidRPr="002D62E1">
        <w:rPr>
          <w:rStyle w:val="entry-content"/>
          <w:rFonts w:ascii="Times New Roman" w:hAnsi="Times New Roman" w:cs="Times New Roman"/>
          <w:sz w:val="24"/>
          <w:szCs w:val="24"/>
        </w:rPr>
        <w:t>metoda</w:t>
      </w:r>
      <w:r w:rsidR="0036352A">
        <w:rPr>
          <w:rStyle w:val="entry-content"/>
          <w:rFonts w:ascii="Times New Roman" w:hAnsi="Times New Roman" w:cs="Times New Roman"/>
          <w:sz w:val="24"/>
          <w:szCs w:val="24"/>
        </w:rPr>
        <w:t xml:space="preserve"> bardzo naturalna i</w:t>
      </w:r>
      <w:r w:rsidRPr="002D62E1">
        <w:rPr>
          <w:rStyle w:val="entry-content"/>
          <w:rFonts w:ascii="Times New Roman" w:hAnsi="Times New Roman" w:cs="Times New Roman"/>
          <w:sz w:val="24"/>
          <w:szCs w:val="24"/>
        </w:rPr>
        <w:t xml:space="preserve"> przynosząca wiele korzyści w dążeniu do uzyskania jak najbardziej prawidłowego rozwoju.</w:t>
      </w:r>
    </w:p>
    <w:p w:rsidR="0036352A" w:rsidRDefault="0036352A" w:rsidP="0036352A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36352A" w:rsidP="00E17322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M</w:t>
      </w:r>
      <w:r w:rsidR="00D8356A" w:rsidRPr="00B27D48">
        <w:rPr>
          <w:rFonts w:ascii="Times New Roman" w:hAnsi="Times New Roman" w:cs="Times New Roman"/>
          <w:b/>
          <w:sz w:val="24"/>
          <w:szCs w:val="24"/>
        </w:rPr>
        <w:t>etoda C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arla Orffa</w:t>
      </w:r>
      <w:r w:rsidR="007B05A0" w:rsidRPr="003635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rozwija u dzieci poczucie rytmu. </w:t>
      </w:r>
      <w:r w:rsidR="007B05A0" w:rsidRPr="002D62E1">
        <w:rPr>
          <w:rFonts w:ascii="Times New Roman" w:hAnsi="Times New Roman" w:cs="Times New Roman"/>
          <w:sz w:val="24"/>
          <w:szCs w:val="24"/>
        </w:rPr>
        <w:t>Orff był niemieckim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kompozytorem, który opracował metodę wychowania muzycznego. </w:t>
      </w:r>
      <w:r>
        <w:rPr>
          <w:rFonts w:ascii="Times New Roman" w:hAnsi="Times New Roman" w:cs="Times New Roman"/>
          <w:sz w:val="24"/>
          <w:szCs w:val="24"/>
        </w:rPr>
        <w:t xml:space="preserve">Budują ją </w:t>
      </w:r>
      <w:r w:rsidR="007B05A0" w:rsidRPr="002D62E1">
        <w:rPr>
          <w:rFonts w:ascii="Times New Roman" w:hAnsi="Times New Roman" w:cs="Times New Roman"/>
          <w:sz w:val="24"/>
          <w:szCs w:val="24"/>
        </w:rPr>
        <w:t>trz</w:t>
      </w:r>
      <w:r>
        <w:rPr>
          <w:rFonts w:ascii="Times New Roman" w:hAnsi="Times New Roman" w:cs="Times New Roman"/>
          <w:sz w:val="24"/>
          <w:szCs w:val="24"/>
        </w:rPr>
        <w:t>y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czynniki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słowo (mowa), muzyka</w:t>
      </w:r>
      <w:r w:rsidR="0028621B">
        <w:rPr>
          <w:rFonts w:ascii="Times New Roman" w:hAnsi="Times New Roman" w:cs="Times New Roman"/>
          <w:sz w:val="24"/>
          <w:szCs w:val="24"/>
        </w:rPr>
        <w:t xml:space="preserve"> i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ruch</w:t>
      </w:r>
      <w:r w:rsidR="0028621B">
        <w:rPr>
          <w:rFonts w:ascii="Times New Roman" w:hAnsi="Times New Roman" w:cs="Times New Roman"/>
          <w:sz w:val="24"/>
          <w:szCs w:val="24"/>
        </w:rPr>
        <w:t xml:space="preserve">, </w:t>
      </w:r>
      <w:r w:rsidR="007B05A0" w:rsidRPr="002D62E1">
        <w:rPr>
          <w:rFonts w:ascii="Times New Roman" w:hAnsi="Times New Roman" w:cs="Times New Roman"/>
          <w:sz w:val="24"/>
          <w:szCs w:val="24"/>
        </w:rPr>
        <w:t>które</w:t>
      </w:r>
      <w:r w:rsidR="0028621B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przenikają się wzajemnie i wiążą w integralną całość.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System Orffa nierozerwalnie łączy tworze</w:t>
      </w:r>
      <w:r w:rsidR="007B05A0" w:rsidRPr="002D62E1">
        <w:rPr>
          <w:rFonts w:ascii="Times New Roman" w:hAnsi="Times New Roman" w:cs="Times New Roman"/>
          <w:sz w:val="24"/>
          <w:szCs w:val="24"/>
        </w:rPr>
        <w:t>nie, odtwarzanie i słuchanie mu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zyki.</w:t>
      </w:r>
      <w:r w:rsidR="007B05A0" w:rsidRPr="002D6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E17322">
        <w:rPr>
          <w:rFonts w:ascii="Times New Roman" w:eastAsia="Calibri" w:hAnsi="Times New Roman" w:cs="Times New Roman"/>
          <w:sz w:val="24"/>
          <w:szCs w:val="24"/>
        </w:rPr>
        <w:t xml:space="preserve">tym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przypadku chodzi o kształtowanie postawy twórczej, która przenosi się na inne dziedziny działalności dziecka, a potem człowieka dorosłego. Cała koncepcja pedagogiki muzycznej Orffa opiera się na trzech zasadach:</w:t>
      </w:r>
    </w:p>
    <w:p w:rsidR="00D8356A" w:rsidRDefault="00E17322" w:rsidP="00D8356A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83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kształceni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poprzez zabawę</w:t>
      </w:r>
      <w:r w:rsidR="00D835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05A0" w:rsidRPr="002D62E1" w:rsidRDefault="00E17322" w:rsidP="00D8356A">
      <w:pPr>
        <w:pStyle w:val="Bezodstpw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83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rozwijani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muzykalności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dzieci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sposób analogiczny do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rozwoju kultury muzycznej ludzkości</w:t>
      </w:r>
      <w:r w:rsidR="00D835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05A0" w:rsidRPr="002D62E1" w:rsidRDefault="00E17322" w:rsidP="00D8356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835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integracj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muzyki, słowa i ruchu.</w:t>
      </w:r>
    </w:p>
    <w:p w:rsidR="002E4D22" w:rsidRDefault="002E4D22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7B05A0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Głównym celem i zadaniem metody jest wyzwolenie u dzieci tendencji do samoekspresji </w:t>
      </w:r>
      <w:r w:rsidR="00D8356A">
        <w:rPr>
          <w:rFonts w:ascii="Times New Roman" w:hAnsi="Times New Roman" w:cs="Times New Roman"/>
          <w:sz w:val="24"/>
          <w:szCs w:val="24"/>
        </w:rPr>
        <w:br/>
      </w:r>
      <w:r w:rsidRPr="002D62E1">
        <w:rPr>
          <w:rFonts w:ascii="Times New Roman" w:hAnsi="Times New Roman" w:cs="Times New Roman"/>
          <w:sz w:val="24"/>
          <w:szCs w:val="24"/>
        </w:rPr>
        <w:t xml:space="preserve">i rozwijania inwencji twórczej (zwłaszcza powiązanie muzyki z ruchem stanowi bardzo </w:t>
      </w:r>
      <w:r w:rsidR="00E17322">
        <w:rPr>
          <w:rFonts w:ascii="Times New Roman" w:hAnsi="Times New Roman" w:cs="Times New Roman"/>
          <w:sz w:val="24"/>
          <w:szCs w:val="24"/>
        </w:rPr>
        <w:t>ważny element t</w:t>
      </w:r>
      <w:r w:rsidRPr="002D62E1">
        <w:rPr>
          <w:rFonts w:ascii="Times New Roman" w:hAnsi="Times New Roman" w:cs="Times New Roman"/>
          <w:sz w:val="24"/>
          <w:szCs w:val="24"/>
        </w:rPr>
        <w:t>ej metody). C</w:t>
      </w:r>
      <w:r w:rsidR="00D8356A">
        <w:rPr>
          <w:rFonts w:ascii="Times New Roman" w:hAnsi="Times New Roman" w:cs="Times New Roman"/>
          <w:sz w:val="24"/>
          <w:szCs w:val="24"/>
        </w:rPr>
        <w:t xml:space="preserve">arl </w:t>
      </w:r>
      <w:r w:rsidRPr="002D62E1">
        <w:rPr>
          <w:rFonts w:ascii="Times New Roman" w:hAnsi="Times New Roman" w:cs="Times New Roman"/>
          <w:sz w:val="24"/>
          <w:szCs w:val="24"/>
        </w:rPr>
        <w:t>Orff wyróżnił następujące formy wychowania muzycznego:</w:t>
      </w:r>
    </w:p>
    <w:p w:rsidR="007B05A0" w:rsidRPr="002D62E1" w:rsidRDefault="002E4D22" w:rsidP="00D8356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05A0" w:rsidRPr="002D62E1">
        <w:rPr>
          <w:rFonts w:ascii="Times New Roman" w:hAnsi="Times New Roman" w:cs="Times New Roman"/>
          <w:sz w:val="24"/>
          <w:szCs w:val="24"/>
        </w:rPr>
        <w:t>kontakt z instrumentami;</w:t>
      </w:r>
    </w:p>
    <w:p w:rsidR="007B05A0" w:rsidRPr="002D62E1" w:rsidRDefault="002E4D22" w:rsidP="00D8356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ruch przy muzyce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B05A0" w:rsidRPr="002D62E1">
        <w:rPr>
          <w:rFonts w:ascii="Times New Roman" w:hAnsi="Times New Roman" w:cs="Times New Roman"/>
          <w:sz w:val="24"/>
          <w:szCs w:val="24"/>
        </w:rPr>
        <w:t>nie</w:t>
      </w:r>
      <w:r w:rsidR="00D8356A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ma ustalonych reguł poruszania się, ruch ma charakter spontaniczny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="007B05A0" w:rsidRPr="002D62E1">
        <w:rPr>
          <w:rFonts w:ascii="Times New Roman" w:hAnsi="Times New Roman" w:cs="Times New Roman"/>
          <w:sz w:val="24"/>
          <w:szCs w:val="24"/>
        </w:rPr>
        <w:t>i swobodny</w:t>
      </w:r>
      <w:r>
        <w:rPr>
          <w:rFonts w:ascii="Times New Roman" w:hAnsi="Times New Roman" w:cs="Times New Roman"/>
          <w:sz w:val="24"/>
          <w:szCs w:val="24"/>
        </w:rPr>
        <w:t>; n</w:t>
      </w:r>
      <w:r w:rsidR="007B05A0" w:rsidRPr="002D62E1">
        <w:rPr>
          <w:rFonts w:ascii="Times New Roman" w:hAnsi="Times New Roman" w:cs="Times New Roman"/>
          <w:sz w:val="24"/>
          <w:szCs w:val="24"/>
        </w:rPr>
        <w:t>a samym początku ruch przy muzyce ma charakter prosty: chód, bieg, podskoki</w:t>
      </w:r>
      <w:r>
        <w:rPr>
          <w:rFonts w:ascii="Times New Roman" w:hAnsi="Times New Roman" w:cs="Times New Roman"/>
          <w:sz w:val="24"/>
          <w:szCs w:val="24"/>
        </w:rPr>
        <w:t>;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B05A0" w:rsidRPr="002D62E1">
        <w:rPr>
          <w:rFonts w:ascii="Times New Roman" w:hAnsi="Times New Roman" w:cs="Times New Roman"/>
          <w:sz w:val="24"/>
          <w:szCs w:val="24"/>
        </w:rPr>
        <w:t>astępnie przybiera charakter improwizowany, by w końcu stać się kreatywnym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05A0" w:rsidRPr="002D62E1">
        <w:rPr>
          <w:rFonts w:ascii="Times New Roman" w:hAnsi="Times New Roman" w:cs="Times New Roman"/>
          <w:sz w:val="24"/>
          <w:szCs w:val="24"/>
        </w:rPr>
        <w:t>;</w:t>
      </w:r>
    </w:p>
    <w:p w:rsidR="0067446C" w:rsidRDefault="002E4D22" w:rsidP="00D8356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B05A0" w:rsidRPr="002D62E1">
        <w:rPr>
          <w:rFonts w:ascii="Times New Roman" w:hAnsi="Times New Roman" w:cs="Times New Roman"/>
          <w:sz w:val="24"/>
          <w:szCs w:val="24"/>
        </w:rPr>
        <w:t>śpiew</w:t>
      </w:r>
      <w:r>
        <w:rPr>
          <w:rFonts w:ascii="Times New Roman" w:hAnsi="Times New Roman" w:cs="Times New Roman"/>
          <w:sz w:val="24"/>
          <w:szCs w:val="24"/>
        </w:rPr>
        <w:t xml:space="preserve"> (odgrywający generalnie rolę drugoplanową)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, który polega na wykonywaniu piosenek dziecięcych, ludowych, fragmentów muzyki poważnej przy akompaniamencie (zwykle perkusyjnym). </w:t>
      </w:r>
    </w:p>
    <w:p w:rsidR="0067446C" w:rsidRDefault="0067446C" w:rsidP="00D8356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493E95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Twórca metody wyraźnie podkreśla rolę </w:t>
      </w:r>
      <w:r w:rsidR="007B05A0" w:rsidRPr="002D62E1">
        <w:rPr>
          <w:rFonts w:ascii="Times New Roman" w:hAnsi="Times New Roman" w:cs="Times New Roman"/>
          <w:sz w:val="24"/>
          <w:szCs w:val="24"/>
        </w:rPr>
        <w:t>ekspresj</w:t>
      </w:r>
      <w:r>
        <w:rPr>
          <w:rFonts w:ascii="Times New Roman" w:hAnsi="Times New Roman" w:cs="Times New Roman"/>
          <w:sz w:val="24"/>
          <w:szCs w:val="24"/>
        </w:rPr>
        <w:t>i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wynikając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z zaangażowania dziecka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="007B05A0" w:rsidRPr="002D62E1">
        <w:rPr>
          <w:rFonts w:ascii="Times New Roman" w:hAnsi="Times New Roman" w:cs="Times New Roman"/>
          <w:sz w:val="24"/>
          <w:szCs w:val="24"/>
        </w:rPr>
        <w:t>i  jego możliwości twórcz</w:t>
      </w:r>
      <w:r w:rsidR="0067446C">
        <w:rPr>
          <w:rFonts w:ascii="Times New Roman" w:hAnsi="Times New Roman" w:cs="Times New Roman"/>
          <w:sz w:val="24"/>
          <w:szCs w:val="24"/>
        </w:rPr>
        <w:t>ych</w:t>
      </w:r>
      <w:r w:rsidR="007B05A0" w:rsidRPr="002D62E1">
        <w:rPr>
          <w:rFonts w:ascii="Times New Roman" w:hAnsi="Times New Roman" w:cs="Times New Roman"/>
          <w:sz w:val="24"/>
          <w:szCs w:val="24"/>
        </w:rPr>
        <w:t>.</w:t>
      </w:r>
      <w:r w:rsidR="002E4D22">
        <w:rPr>
          <w:rFonts w:ascii="Times New Roman" w:hAnsi="Times New Roman" w:cs="Times New Roman"/>
          <w:sz w:val="24"/>
          <w:szCs w:val="24"/>
        </w:rPr>
        <w:t xml:space="preserve"> K</w:t>
      </w:r>
      <w:r w:rsidR="007B05A0" w:rsidRPr="002D62E1">
        <w:rPr>
          <w:rFonts w:ascii="Times New Roman" w:hAnsi="Times New Roman" w:cs="Times New Roman"/>
          <w:sz w:val="24"/>
          <w:szCs w:val="24"/>
        </w:rPr>
        <w:t>ształceni</w:t>
      </w:r>
      <w:r w:rsidR="002E4D22">
        <w:rPr>
          <w:rFonts w:ascii="Times New Roman" w:hAnsi="Times New Roman" w:cs="Times New Roman"/>
          <w:sz w:val="24"/>
          <w:szCs w:val="24"/>
        </w:rPr>
        <w:t>e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tą met</w:t>
      </w:r>
      <w:r w:rsidR="00350C03">
        <w:rPr>
          <w:rFonts w:ascii="Times New Roman" w:hAnsi="Times New Roman" w:cs="Times New Roman"/>
          <w:sz w:val="24"/>
          <w:szCs w:val="24"/>
        </w:rPr>
        <w:t>odą zaczyna się od uwrażliwiania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dzieck</w:t>
      </w:r>
      <w:r w:rsidR="00350C03">
        <w:rPr>
          <w:rFonts w:ascii="Times New Roman" w:hAnsi="Times New Roman" w:cs="Times New Roman"/>
          <w:sz w:val="24"/>
          <w:szCs w:val="24"/>
        </w:rPr>
        <w:t>a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na rytm</w:t>
      </w:r>
      <w:r w:rsidR="00350C03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jako element najłatwiej </w:t>
      </w:r>
      <w:r w:rsidR="002E4D22">
        <w:rPr>
          <w:rFonts w:ascii="Times New Roman" w:hAnsi="Times New Roman" w:cs="Times New Roman"/>
          <w:sz w:val="24"/>
          <w:szCs w:val="24"/>
        </w:rPr>
        <w:t xml:space="preserve">zauważalny </w:t>
      </w:r>
      <w:r w:rsidR="007B05A0" w:rsidRPr="002D62E1">
        <w:rPr>
          <w:rFonts w:ascii="Times New Roman" w:hAnsi="Times New Roman" w:cs="Times New Roman"/>
          <w:sz w:val="24"/>
          <w:szCs w:val="24"/>
        </w:rPr>
        <w:t>w muzyce. Przez indywidualne i grupowe eksperymentowanie</w:t>
      </w:r>
      <w:r w:rsidR="004A56E7"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dzieci odkrywają zakres własnych możliwości ruchowych w zadaniach wymagających fantazji, rytmiczności i płynności ruchu</w:t>
      </w:r>
      <w:r w:rsidR="00350C03">
        <w:rPr>
          <w:rFonts w:ascii="Times New Roman" w:hAnsi="Times New Roman" w:cs="Times New Roman"/>
          <w:sz w:val="24"/>
          <w:szCs w:val="24"/>
        </w:rPr>
        <w:t>. To wszystko następuje p</w:t>
      </w:r>
      <w:r w:rsidR="007B05A0" w:rsidRPr="002D62E1">
        <w:rPr>
          <w:rFonts w:ascii="Times New Roman" w:hAnsi="Times New Roman" w:cs="Times New Roman"/>
          <w:sz w:val="24"/>
          <w:szCs w:val="24"/>
        </w:rPr>
        <w:t>rzy jednoczesnym podporządkowaniu się jakiemuś generalnemu zadaniu, na przykład odtwarzaniu ruchem wysokości dźwięków granej melodii lub podawanego rytmu.</w:t>
      </w:r>
    </w:p>
    <w:p w:rsidR="007B05A0" w:rsidRPr="002D62E1" w:rsidRDefault="007B05A0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350C03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M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 xml:space="preserve">etoda Marii i Alfreda </w:t>
      </w:r>
      <w:proofErr w:type="spellStart"/>
      <w:r w:rsidR="007B05A0" w:rsidRPr="00B27D48">
        <w:rPr>
          <w:rFonts w:ascii="Times New Roman" w:hAnsi="Times New Roman" w:cs="Times New Roman"/>
          <w:b/>
          <w:sz w:val="24"/>
          <w:szCs w:val="24"/>
        </w:rPr>
        <w:t>Kniessów</w:t>
      </w:r>
      <w:proofErr w:type="spellEnd"/>
      <w:r w:rsidR="007B05A0" w:rsidRPr="002D62E1">
        <w:rPr>
          <w:rFonts w:ascii="Times New Roman" w:hAnsi="Times New Roman" w:cs="Times New Roman"/>
          <w:sz w:val="24"/>
          <w:szCs w:val="24"/>
        </w:rPr>
        <w:t xml:space="preserve"> (gimnastyka rytmiczna)</w:t>
      </w:r>
      <w:r w:rsidR="002E4D22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hAnsi="Times New Roman" w:cs="Times New Roman"/>
          <w:sz w:val="24"/>
          <w:szCs w:val="24"/>
        </w:rPr>
        <w:t>to rodzaj gimnastyki rytmicznej, twórczej, polegającej na nieustannym poszukiwaniu nowych form i rodzajów ruchu. T</w:t>
      </w:r>
      <w:r w:rsidR="00CB58AF">
        <w:rPr>
          <w:rFonts w:ascii="Times New Roman" w:hAnsi="Times New Roman" w:cs="Times New Roman"/>
          <w:sz w:val="24"/>
          <w:szCs w:val="24"/>
        </w:rPr>
        <w:t>a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specyficzna metoda prowadzenia zajęć wychowania fizycznego </w:t>
      </w:r>
      <w:r w:rsidR="00CB58AF">
        <w:rPr>
          <w:rFonts w:ascii="Times New Roman" w:hAnsi="Times New Roman" w:cs="Times New Roman"/>
          <w:sz w:val="24"/>
          <w:szCs w:val="24"/>
        </w:rPr>
        <w:t>b</w:t>
      </w:r>
      <w:r w:rsidR="007B05A0" w:rsidRPr="002D62E1">
        <w:rPr>
          <w:rFonts w:ascii="Times New Roman" w:hAnsi="Times New Roman" w:cs="Times New Roman"/>
          <w:sz w:val="24"/>
          <w:szCs w:val="24"/>
        </w:rPr>
        <w:t>azuje na naturalnym, zrytmizowanym i ekspresyjnym ruchu. Pozwala na rozwijanie poczucia rytmu, wrażliwości muzycznej, ekspresji twórczej, doskonalenie koordynacji wzrokowo</w:t>
      </w:r>
      <w:r w:rsidR="00CB58AF">
        <w:rPr>
          <w:rFonts w:ascii="Times New Roman" w:hAnsi="Times New Roman" w:cs="Times New Roman"/>
          <w:sz w:val="24"/>
          <w:szCs w:val="24"/>
        </w:rPr>
        <w:t>-</w:t>
      </w:r>
      <w:r w:rsidR="007B05A0" w:rsidRPr="002D62E1">
        <w:rPr>
          <w:rFonts w:ascii="Times New Roman" w:hAnsi="Times New Roman" w:cs="Times New Roman"/>
          <w:sz w:val="24"/>
          <w:szCs w:val="24"/>
        </w:rPr>
        <w:t>słuchowo</w:t>
      </w:r>
      <w:r w:rsidR="00CB58AF">
        <w:rPr>
          <w:rFonts w:ascii="Times New Roman" w:hAnsi="Times New Roman" w:cs="Times New Roman"/>
          <w:sz w:val="24"/>
          <w:szCs w:val="24"/>
        </w:rPr>
        <w:t>-</w:t>
      </w:r>
      <w:r w:rsidR="007B05A0" w:rsidRPr="002D62E1">
        <w:rPr>
          <w:rFonts w:ascii="Times New Roman" w:hAnsi="Times New Roman" w:cs="Times New Roman"/>
          <w:sz w:val="24"/>
          <w:szCs w:val="24"/>
        </w:rPr>
        <w:lastRenderedPageBreak/>
        <w:t>ruchowej, orientacji w schemacie własnego ciała</w:t>
      </w:r>
      <w:r w:rsidR="00CB58AF">
        <w:rPr>
          <w:rFonts w:ascii="Times New Roman" w:hAnsi="Times New Roman" w:cs="Times New Roman"/>
          <w:sz w:val="24"/>
          <w:szCs w:val="24"/>
        </w:rPr>
        <w:t xml:space="preserve">. Umożliwia 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harmonijne rozwijanie prawej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i lewej strony ciała, </w:t>
      </w:r>
      <w:r w:rsidR="00CB58AF">
        <w:rPr>
          <w:rFonts w:ascii="Times New Roman" w:hAnsi="Times New Roman" w:cs="Times New Roman"/>
          <w:sz w:val="24"/>
          <w:szCs w:val="24"/>
        </w:rPr>
        <w:t xml:space="preserve">pozwala dziecku </w:t>
      </w:r>
      <w:r w:rsidR="007B05A0" w:rsidRPr="002D62E1">
        <w:rPr>
          <w:rFonts w:ascii="Times New Roman" w:hAnsi="Times New Roman" w:cs="Times New Roman"/>
          <w:sz w:val="24"/>
          <w:szCs w:val="24"/>
        </w:rPr>
        <w:t>pozna</w:t>
      </w:r>
      <w:r w:rsidR="00CB58AF">
        <w:rPr>
          <w:rFonts w:ascii="Times New Roman" w:hAnsi="Times New Roman" w:cs="Times New Roman"/>
          <w:sz w:val="24"/>
          <w:szCs w:val="24"/>
        </w:rPr>
        <w:t>ć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CB58AF">
        <w:rPr>
          <w:rFonts w:ascii="Times New Roman" w:hAnsi="Times New Roman" w:cs="Times New Roman"/>
          <w:sz w:val="24"/>
          <w:szCs w:val="24"/>
        </w:rPr>
        <w:t>własne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możliwości ruchow</w:t>
      </w:r>
      <w:r w:rsidR="00CB58AF">
        <w:rPr>
          <w:rFonts w:ascii="Times New Roman" w:hAnsi="Times New Roman" w:cs="Times New Roman"/>
          <w:sz w:val="24"/>
          <w:szCs w:val="24"/>
        </w:rPr>
        <w:t xml:space="preserve">e. Pomaga zrozumieć </w:t>
      </w:r>
      <w:r w:rsidR="002E4D22">
        <w:rPr>
          <w:rFonts w:ascii="Times New Roman" w:hAnsi="Times New Roman" w:cs="Times New Roman"/>
          <w:sz w:val="24"/>
          <w:szCs w:val="24"/>
        </w:rPr>
        <w:t xml:space="preserve">własną </w:t>
      </w:r>
      <w:r w:rsidR="007B05A0" w:rsidRPr="002D62E1">
        <w:rPr>
          <w:rFonts w:ascii="Times New Roman" w:hAnsi="Times New Roman" w:cs="Times New Roman"/>
          <w:sz w:val="24"/>
          <w:szCs w:val="24"/>
        </w:rPr>
        <w:t>rol</w:t>
      </w:r>
      <w:r w:rsidR="00CB58AF">
        <w:rPr>
          <w:rFonts w:ascii="Times New Roman" w:hAnsi="Times New Roman" w:cs="Times New Roman"/>
          <w:sz w:val="24"/>
          <w:szCs w:val="24"/>
        </w:rPr>
        <w:t>ę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w zespole </w:t>
      </w:r>
      <w:r w:rsidR="00CB58AF">
        <w:rPr>
          <w:rFonts w:ascii="Times New Roman" w:hAnsi="Times New Roman" w:cs="Times New Roman"/>
          <w:sz w:val="24"/>
          <w:szCs w:val="24"/>
        </w:rPr>
        <w:t>(</w:t>
      </w:r>
      <w:r w:rsidR="002E4D22">
        <w:rPr>
          <w:rFonts w:ascii="Times New Roman" w:hAnsi="Times New Roman" w:cs="Times New Roman"/>
          <w:sz w:val="24"/>
          <w:szCs w:val="24"/>
        </w:rPr>
        <w:t xml:space="preserve">dzięki </w:t>
      </w:r>
      <w:r w:rsidR="007B05A0" w:rsidRPr="002D62E1">
        <w:rPr>
          <w:rFonts w:ascii="Times New Roman" w:hAnsi="Times New Roman" w:cs="Times New Roman"/>
          <w:sz w:val="24"/>
          <w:szCs w:val="24"/>
        </w:rPr>
        <w:t>wzajemn</w:t>
      </w:r>
      <w:r w:rsidR="002E4D22">
        <w:rPr>
          <w:rFonts w:ascii="Times New Roman" w:hAnsi="Times New Roman" w:cs="Times New Roman"/>
          <w:sz w:val="24"/>
          <w:szCs w:val="24"/>
        </w:rPr>
        <w:t>ej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kontrol</w:t>
      </w:r>
      <w:r w:rsidR="002E4D22">
        <w:rPr>
          <w:rFonts w:ascii="Times New Roman" w:hAnsi="Times New Roman" w:cs="Times New Roman"/>
          <w:sz w:val="24"/>
          <w:szCs w:val="24"/>
        </w:rPr>
        <w:t>i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podczas odtwarzania ruchów nauczyciela</w:t>
      </w:r>
      <w:r w:rsidR="00CB58AF">
        <w:rPr>
          <w:rFonts w:ascii="Times New Roman" w:hAnsi="Times New Roman" w:cs="Times New Roman"/>
          <w:sz w:val="24"/>
          <w:szCs w:val="24"/>
        </w:rPr>
        <w:t>)</w:t>
      </w:r>
      <w:r w:rsidR="007B05A0" w:rsidRPr="002D62E1">
        <w:rPr>
          <w:rFonts w:ascii="Times New Roman" w:hAnsi="Times New Roman" w:cs="Times New Roman"/>
          <w:sz w:val="24"/>
          <w:szCs w:val="24"/>
        </w:rPr>
        <w:t>.</w:t>
      </w:r>
    </w:p>
    <w:p w:rsidR="007B05A0" w:rsidRPr="002D62E1" w:rsidRDefault="002E4D22" w:rsidP="00CB58AF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należy pracować zgodnie z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zasad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gimnastyki artystycznej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Ćwiczyć zawsze z radością.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Aktywizować uczniów oraz pogłębiać ich motywację do ćwiczeń przez atrakcyjne formy ruchu: zabawę, taniec, ćwiczenia z przyborem, improwizację ruchową.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Rozwijać poczucie rytmu i doskonalić koordynację ruchową oraz </w:t>
      </w:r>
      <w:r w:rsidR="002E4D22">
        <w:rPr>
          <w:rFonts w:ascii="Times New Roman" w:hAnsi="Times New Roman" w:cs="Times New Roman"/>
          <w:sz w:val="24"/>
          <w:szCs w:val="24"/>
        </w:rPr>
        <w:t xml:space="preserve">opierać się </w:t>
      </w:r>
      <w:r w:rsidRPr="002D62E1">
        <w:rPr>
          <w:rFonts w:ascii="Times New Roman" w:hAnsi="Times New Roman" w:cs="Times New Roman"/>
          <w:sz w:val="24"/>
          <w:szCs w:val="24"/>
        </w:rPr>
        <w:t>na ruchu naturalnym.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Poszukiwać nowych form i rodzajów ruchu poprzez eksperymentowanie środkami   akustycznymi, ruchowymi i wzrokowymi.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Wykorzystywać muzykę i rytm jako bodźce do ćwiczeń ruchowych.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Stosować barwne i estetyczne przybory do ćwiczeń, które pobudzają do ruchu. Zawsze po dwie sztuki w celu harmonijnego rozwoju prawej i lewej strony ciała.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Ruch demonstrowany przez nauczyciela przeplatać z improwizacją ruchową oraz zadaniami otwartymi, które inspirują do twórczego działania.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Nie nadużywać słów.</w:t>
      </w:r>
    </w:p>
    <w:p w:rsidR="007B05A0" w:rsidRPr="002D62E1" w:rsidRDefault="007B05A0" w:rsidP="00006FAD">
      <w:pPr>
        <w:pStyle w:val="Bezodstpw"/>
        <w:numPr>
          <w:ilvl w:val="1"/>
          <w:numId w:val="4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Nie stosować stereotypowych zestawów ćwiczebnych charakterystycznych dla gimnastyki tradycyjnej.</w:t>
      </w:r>
    </w:p>
    <w:p w:rsidR="007B05A0" w:rsidRPr="002D62E1" w:rsidRDefault="007B05A0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7B05A0" w:rsidP="003408A6">
      <w:pPr>
        <w:pStyle w:val="Bezodstpw"/>
        <w:spacing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2E1">
        <w:rPr>
          <w:rFonts w:ascii="Times New Roman" w:eastAsia="Calibri" w:hAnsi="Times New Roman" w:cs="Times New Roman"/>
          <w:sz w:val="24"/>
          <w:szCs w:val="24"/>
        </w:rPr>
        <w:t>Kompozycje rytmiczno-ruchowe mogą być powtarzane aż do wytworzenia nawyku lub twórczo improwizowane przez ćwiczących zgodnie z ich możliwościami</w:t>
      </w:r>
      <w:r w:rsidR="0031676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2D62E1">
        <w:rPr>
          <w:rFonts w:ascii="Times New Roman" w:eastAsia="Calibri" w:hAnsi="Times New Roman" w:cs="Times New Roman"/>
          <w:sz w:val="24"/>
          <w:szCs w:val="24"/>
        </w:rPr>
        <w:t xml:space="preserve">indywidualne, twórcze, ekspresyjne improwizowanie ruchu na określony temat jest działaniem </w:t>
      </w:r>
      <w:r w:rsidR="003408A6">
        <w:rPr>
          <w:rFonts w:ascii="Times New Roman" w:eastAsia="Calibri" w:hAnsi="Times New Roman" w:cs="Times New Roman"/>
          <w:sz w:val="24"/>
          <w:szCs w:val="24"/>
        </w:rPr>
        <w:br/>
      </w:r>
      <w:r w:rsidRPr="002D62E1">
        <w:rPr>
          <w:rFonts w:ascii="Times New Roman" w:eastAsia="Calibri" w:hAnsi="Times New Roman" w:cs="Times New Roman"/>
          <w:sz w:val="24"/>
          <w:szCs w:val="24"/>
        </w:rPr>
        <w:t>o najwyższych walorach dydaktyczno</w:t>
      </w:r>
      <w:r w:rsidR="004A56E7" w:rsidRPr="002D62E1">
        <w:rPr>
          <w:rFonts w:ascii="Times New Roman" w:eastAsia="Calibri" w:hAnsi="Times New Roman" w:cs="Times New Roman"/>
          <w:sz w:val="24"/>
          <w:szCs w:val="24"/>
        </w:rPr>
        <w:t>-</w:t>
      </w:r>
      <w:r w:rsidRPr="002D62E1">
        <w:rPr>
          <w:rFonts w:ascii="Times New Roman" w:eastAsia="Calibri" w:hAnsi="Times New Roman" w:cs="Times New Roman"/>
          <w:sz w:val="24"/>
          <w:szCs w:val="24"/>
        </w:rPr>
        <w:t>wychowawczych.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eastAsia="Calibri" w:hAnsi="Times New Roman" w:cs="Times New Roman"/>
          <w:sz w:val="24"/>
          <w:szCs w:val="24"/>
        </w:rPr>
        <w:t xml:space="preserve">Metoda ma </w:t>
      </w:r>
      <w:r w:rsidR="00535DD7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Pr="002D62E1">
        <w:rPr>
          <w:rFonts w:ascii="Times New Roman" w:eastAsia="Calibri" w:hAnsi="Times New Roman" w:cs="Times New Roman"/>
          <w:sz w:val="24"/>
          <w:szCs w:val="24"/>
        </w:rPr>
        <w:t>na celu  kształtowanie i rozwój kultury fizycznej dziecka przez ruch, muzykę</w:t>
      </w:r>
      <w:r w:rsidR="0031676E">
        <w:rPr>
          <w:rFonts w:ascii="Times New Roman" w:eastAsia="Calibri" w:hAnsi="Times New Roman" w:cs="Times New Roman"/>
          <w:sz w:val="24"/>
          <w:szCs w:val="24"/>
        </w:rPr>
        <w:t xml:space="preserve"> oraz</w:t>
      </w:r>
      <w:r w:rsidRPr="002D62E1">
        <w:rPr>
          <w:rFonts w:ascii="Times New Roman" w:eastAsia="Calibri" w:hAnsi="Times New Roman" w:cs="Times New Roman"/>
          <w:sz w:val="24"/>
          <w:szCs w:val="24"/>
        </w:rPr>
        <w:t xml:space="preserve"> zastosowanie oryginalnych przyborów. Ćwiczenia odbywają się tutaj na wszystkich grupach mięśniowych </w:t>
      </w:r>
      <w:r w:rsidR="00535DD7">
        <w:rPr>
          <w:rFonts w:ascii="Times New Roman" w:eastAsia="Calibri" w:hAnsi="Times New Roman" w:cs="Times New Roman"/>
          <w:sz w:val="24"/>
          <w:szCs w:val="24"/>
        </w:rPr>
        <w:br/>
      </w:r>
      <w:r w:rsidRPr="002D62E1">
        <w:rPr>
          <w:rFonts w:ascii="Times New Roman" w:eastAsia="Calibri" w:hAnsi="Times New Roman" w:cs="Times New Roman"/>
          <w:sz w:val="24"/>
          <w:szCs w:val="24"/>
        </w:rPr>
        <w:t xml:space="preserve">z uwzględnieniem automasażu. Jednocześnie uwrażliwia się dziecko na piękno muzyki klasycznej. </w:t>
      </w:r>
    </w:p>
    <w:p w:rsidR="007B05A0" w:rsidRPr="002D62E1" w:rsidRDefault="007B05A0" w:rsidP="00535DD7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Nauczyciel powinien eksponować rolę ucznia oraz traktować go jako podmiot własnych czynności. Poza kreatywną postawą, tworzeniem serdecznej i autentycznej atmosfery na zajęciach</w:t>
      </w:r>
      <w:r w:rsidR="00320B67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>powinien</w:t>
      </w:r>
      <w:r w:rsidR="0031676E">
        <w:rPr>
          <w:rFonts w:ascii="Times New Roman" w:hAnsi="Times New Roman" w:cs="Times New Roman"/>
          <w:sz w:val="24"/>
          <w:szCs w:val="24"/>
        </w:rPr>
        <w:t xml:space="preserve"> mieć</w:t>
      </w:r>
      <w:r w:rsidRPr="002D62E1">
        <w:rPr>
          <w:rFonts w:ascii="Times New Roman" w:hAnsi="Times New Roman" w:cs="Times New Roman"/>
          <w:sz w:val="24"/>
          <w:szCs w:val="24"/>
        </w:rPr>
        <w:t xml:space="preserve"> wysoką świadomość celowości swoich oddziaływań na wychowanka za pomocą przyjętych metod. Metody aktywizujące, twórcze pozwalają na dużą swobodę wyboru i realizacji zadań ruchowych, kształtowanie kompetencji kreatywnych wyrażanych poprzez innowacyjne i nieszablonowe działania ćwiczących. </w:t>
      </w:r>
      <w:r w:rsidR="0031676E">
        <w:rPr>
          <w:rFonts w:ascii="Times New Roman" w:hAnsi="Times New Roman" w:cs="Times New Roman"/>
          <w:sz w:val="24"/>
          <w:szCs w:val="24"/>
        </w:rPr>
        <w:t xml:space="preserve">Uczniowie, wykorzystując </w:t>
      </w:r>
      <w:r w:rsidRPr="002D62E1">
        <w:rPr>
          <w:rFonts w:ascii="Times New Roman" w:hAnsi="Times New Roman" w:cs="Times New Roman"/>
          <w:sz w:val="24"/>
          <w:szCs w:val="24"/>
        </w:rPr>
        <w:t>swoje doświadczenie</w:t>
      </w:r>
      <w:r w:rsidR="0031676E">
        <w:rPr>
          <w:rFonts w:ascii="Times New Roman" w:hAnsi="Times New Roman" w:cs="Times New Roman"/>
          <w:sz w:val="24"/>
          <w:szCs w:val="24"/>
        </w:rPr>
        <w:t>,</w:t>
      </w:r>
      <w:r w:rsidRPr="002D62E1">
        <w:rPr>
          <w:rFonts w:ascii="Times New Roman" w:hAnsi="Times New Roman" w:cs="Times New Roman"/>
          <w:sz w:val="24"/>
          <w:szCs w:val="24"/>
        </w:rPr>
        <w:t xml:space="preserve"> mają</w:t>
      </w:r>
      <w:r w:rsidR="0031676E">
        <w:rPr>
          <w:rFonts w:ascii="Times New Roman" w:hAnsi="Times New Roman" w:cs="Times New Roman"/>
          <w:sz w:val="24"/>
          <w:szCs w:val="24"/>
        </w:rPr>
        <w:t xml:space="preserve"> wtedy</w:t>
      </w:r>
      <w:r w:rsidRPr="002D62E1">
        <w:rPr>
          <w:rFonts w:ascii="Times New Roman" w:hAnsi="Times New Roman" w:cs="Times New Roman"/>
          <w:sz w:val="24"/>
          <w:szCs w:val="24"/>
        </w:rPr>
        <w:t xml:space="preserve"> możliwość wykazania się szczególn</w:t>
      </w:r>
      <w:r w:rsidR="00320B67">
        <w:rPr>
          <w:rFonts w:ascii="Times New Roman" w:hAnsi="Times New Roman" w:cs="Times New Roman"/>
          <w:sz w:val="24"/>
          <w:szCs w:val="24"/>
        </w:rPr>
        <w:t>ą</w:t>
      </w:r>
      <w:r w:rsidRPr="002D62E1">
        <w:rPr>
          <w:rFonts w:ascii="Times New Roman" w:hAnsi="Times New Roman" w:cs="Times New Roman"/>
          <w:sz w:val="24"/>
          <w:szCs w:val="24"/>
        </w:rPr>
        <w:t xml:space="preserve"> aktywnością ruchową, inwencją twórczą, pomysłowością czy fantazją.</w:t>
      </w:r>
    </w:p>
    <w:p w:rsidR="00320B67" w:rsidRDefault="00320B67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B67" w:rsidRDefault="00320B67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67" w:rsidRDefault="00320B67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B67" w:rsidRDefault="00320B67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67">
        <w:rPr>
          <w:rFonts w:ascii="Times New Roman" w:hAnsi="Times New Roman" w:cs="Times New Roman"/>
          <w:b/>
          <w:sz w:val="24"/>
          <w:szCs w:val="24"/>
        </w:rPr>
        <w:t>M</w:t>
      </w:r>
      <w:r w:rsidR="007B05A0" w:rsidRPr="00320B67">
        <w:rPr>
          <w:rFonts w:ascii="Times New Roman" w:hAnsi="Times New Roman" w:cs="Times New Roman"/>
          <w:b/>
          <w:sz w:val="24"/>
          <w:szCs w:val="24"/>
        </w:rPr>
        <w:t>etod</w:t>
      </w:r>
      <w:r w:rsidRPr="00320B67">
        <w:rPr>
          <w:rFonts w:ascii="Times New Roman" w:hAnsi="Times New Roman" w:cs="Times New Roman"/>
          <w:b/>
          <w:sz w:val="24"/>
          <w:szCs w:val="24"/>
        </w:rPr>
        <w:t>y</w:t>
      </w:r>
      <w:r w:rsidR="007B05A0" w:rsidRPr="00320B67">
        <w:rPr>
          <w:rFonts w:ascii="Times New Roman" w:hAnsi="Times New Roman" w:cs="Times New Roman"/>
          <w:b/>
          <w:sz w:val="24"/>
          <w:szCs w:val="24"/>
        </w:rPr>
        <w:t xml:space="preserve"> oraz przykłady zadań</w:t>
      </w:r>
    </w:p>
    <w:p w:rsidR="007B05A0" w:rsidRPr="002D62E1" w:rsidRDefault="007B05A0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A0" w:rsidRPr="002D62E1" w:rsidRDefault="007B05A0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 xml:space="preserve">Metody </w:t>
      </w:r>
      <w:r w:rsidR="004A56E7" w:rsidRPr="00B27D48">
        <w:rPr>
          <w:rFonts w:ascii="Times New Roman" w:hAnsi="Times New Roman" w:cs="Times New Roman"/>
          <w:b/>
          <w:sz w:val="24"/>
          <w:szCs w:val="24"/>
        </w:rPr>
        <w:t xml:space="preserve"> reproduktywne</w:t>
      </w:r>
      <w:r w:rsidRPr="00B27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6E7" w:rsidRPr="00B27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D48">
        <w:rPr>
          <w:rFonts w:ascii="Times New Roman" w:hAnsi="Times New Roman" w:cs="Times New Roman"/>
          <w:b/>
          <w:sz w:val="24"/>
          <w:szCs w:val="24"/>
        </w:rPr>
        <w:t xml:space="preserve">(odtwórcze): </w:t>
      </w:r>
      <w:r w:rsidRPr="002D62E1">
        <w:rPr>
          <w:rFonts w:ascii="Times New Roman" w:hAnsi="Times New Roman" w:cs="Times New Roman"/>
          <w:sz w:val="24"/>
          <w:szCs w:val="24"/>
        </w:rPr>
        <w:t>stanie na rękach</w:t>
      </w:r>
      <w:r w:rsidR="00320B67">
        <w:rPr>
          <w:rFonts w:ascii="Times New Roman" w:hAnsi="Times New Roman" w:cs="Times New Roman"/>
          <w:sz w:val="24"/>
          <w:szCs w:val="24"/>
        </w:rPr>
        <w:t xml:space="preserve"> </w:t>
      </w:r>
      <w:r w:rsidR="0031676E">
        <w:rPr>
          <w:rFonts w:ascii="Times New Roman" w:hAnsi="Times New Roman" w:cs="Times New Roman"/>
          <w:sz w:val="24"/>
          <w:szCs w:val="24"/>
        </w:rPr>
        <w:t>(</w:t>
      </w:r>
      <w:r w:rsidR="0031676E" w:rsidRPr="002D62E1">
        <w:rPr>
          <w:rFonts w:ascii="Times New Roman" w:hAnsi="Times New Roman" w:cs="Times New Roman"/>
          <w:sz w:val="24"/>
          <w:szCs w:val="24"/>
        </w:rPr>
        <w:t>metoda naśladowcza</w:t>
      </w:r>
      <w:r w:rsidR="0031676E">
        <w:rPr>
          <w:rFonts w:ascii="Times New Roman" w:hAnsi="Times New Roman" w:cs="Times New Roman"/>
          <w:sz w:val="24"/>
          <w:szCs w:val="24"/>
        </w:rPr>
        <w:t xml:space="preserve"> </w:t>
      </w:r>
      <w:r w:rsidR="0031676E" w:rsidRPr="002D62E1">
        <w:rPr>
          <w:rFonts w:ascii="Times New Roman" w:hAnsi="Times New Roman" w:cs="Times New Roman"/>
          <w:sz w:val="24"/>
          <w:szCs w:val="24"/>
        </w:rPr>
        <w:t>ścisła</w:t>
      </w:r>
      <w:r w:rsidR="0031676E">
        <w:rPr>
          <w:rFonts w:ascii="Times New Roman" w:hAnsi="Times New Roman" w:cs="Times New Roman"/>
          <w:sz w:val="24"/>
          <w:szCs w:val="24"/>
        </w:rPr>
        <w:t xml:space="preserve">) </w:t>
      </w:r>
      <w:r w:rsidRPr="002D62E1">
        <w:rPr>
          <w:rFonts w:ascii="Times New Roman" w:hAnsi="Times New Roman" w:cs="Times New Roman"/>
          <w:sz w:val="24"/>
          <w:szCs w:val="24"/>
        </w:rPr>
        <w:t>– nauczyciel pokazuje, asystuje przy ćwiczeniu</w:t>
      </w:r>
      <w:r w:rsidR="0031676E">
        <w:rPr>
          <w:rFonts w:ascii="Times New Roman" w:hAnsi="Times New Roman" w:cs="Times New Roman"/>
          <w:sz w:val="24"/>
          <w:szCs w:val="24"/>
        </w:rPr>
        <w:t>;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31676E">
        <w:rPr>
          <w:rFonts w:ascii="Times New Roman" w:hAnsi="Times New Roman" w:cs="Times New Roman"/>
          <w:sz w:val="24"/>
          <w:szCs w:val="24"/>
        </w:rPr>
        <w:t xml:space="preserve">zadanie jest </w:t>
      </w:r>
      <w:r w:rsidRPr="002D62E1">
        <w:rPr>
          <w:rFonts w:ascii="Times New Roman" w:hAnsi="Times New Roman" w:cs="Times New Roman"/>
          <w:sz w:val="24"/>
          <w:szCs w:val="24"/>
        </w:rPr>
        <w:t>zbyt niebezpieczne, żeby pozwolić uczniom robić to</w:t>
      </w:r>
      <w:r w:rsidR="0031676E">
        <w:rPr>
          <w:rFonts w:ascii="Times New Roman" w:hAnsi="Times New Roman" w:cs="Times New Roman"/>
          <w:sz w:val="24"/>
          <w:szCs w:val="24"/>
        </w:rPr>
        <w:t xml:space="preserve"> samodzielnie.</w:t>
      </w:r>
    </w:p>
    <w:p w:rsidR="007B05A0" w:rsidRPr="002D62E1" w:rsidRDefault="007B05A0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Metody prokreatywne (usamodzielniające): </w:t>
      </w:r>
      <w:r w:rsidRPr="002D62E1">
        <w:rPr>
          <w:rFonts w:ascii="Times New Roman" w:hAnsi="Times New Roman" w:cs="Times New Roman"/>
          <w:sz w:val="24"/>
          <w:szCs w:val="24"/>
        </w:rPr>
        <w:t xml:space="preserve">przejście pod równoważnią, przewroty na materacach </w:t>
      </w:r>
      <w:r w:rsidR="0031676E">
        <w:rPr>
          <w:rFonts w:ascii="Times New Roman" w:hAnsi="Times New Roman" w:cs="Times New Roman"/>
          <w:sz w:val="24"/>
          <w:szCs w:val="24"/>
        </w:rPr>
        <w:t>(</w:t>
      </w:r>
      <w:r w:rsidRPr="002D62E1">
        <w:rPr>
          <w:rFonts w:ascii="Times New Roman" w:hAnsi="Times New Roman" w:cs="Times New Roman"/>
          <w:sz w:val="24"/>
          <w:szCs w:val="24"/>
        </w:rPr>
        <w:t>metod</w:t>
      </w:r>
      <w:r w:rsidR="0031676E">
        <w:rPr>
          <w:rFonts w:ascii="Times New Roman" w:hAnsi="Times New Roman" w:cs="Times New Roman"/>
          <w:sz w:val="24"/>
          <w:szCs w:val="24"/>
        </w:rPr>
        <w:t>a</w:t>
      </w:r>
      <w:r w:rsidR="00320B67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>programowego usprawniania, uczenia się</w:t>
      </w:r>
      <w:r w:rsidR="0031676E">
        <w:rPr>
          <w:rFonts w:ascii="Times New Roman" w:hAnsi="Times New Roman" w:cs="Times New Roman"/>
          <w:sz w:val="24"/>
          <w:szCs w:val="24"/>
        </w:rPr>
        <w:t>)</w:t>
      </w:r>
      <w:r w:rsidRPr="002D62E1">
        <w:rPr>
          <w:rFonts w:ascii="Times New Roman" w:hAnsi="Times New Roman" w:cs="Times New Roman"/>
          <w:sz w:val="24"/>
          <w:szCs w:val="24"/>
        </w:rPr>
        <w:t>.</w:t>
      </w:r>
    </w:p>
    <w:p w:rsidR="007B05A0" w:rsidRPr="002D62E1" w:rsidRDefault="007B05A0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 xml:space="preserve">Metody kreatywne (twórcze): </w:t>
      </w:r>
      <w:r w:rsidRPr="002D62E1">
        <w:rPr>
          <w:rFonts w:ascii="Times New Roman" w:hAnsi="Times New Roman" w:cs="Times New Roman"/>
          <w:sz w:val="24"/>
          <w:szCs w:val="24"/>
        </w:rPr>
        <w:t>wykonanie przeskoku przez skrzynię. Uczniowie powinni znać kilka sposobów przeskoku przez skrzynię, z których mogą wybrać jeden dowolny lub zaprezentować nowy</w:t>
      </w:r>
      <w:r w:rsidR="0031676E">
        <w:rPr>
          <w:rFonts w:ascii="Times New Roman" w:hAnsi="Times New Roman" w:cs="Times New Roman"/>
          <w:sz w:val="24"/>
          <w:szCs w:val="24"/>
        </w:rPr>
        <w:t>, własny</w:t>
      </w:r>
      <w:r w:rsidRPr="002D62E1">
        <w:rPr>
          <w:rFonts w:ascii="Times New Roman" w:hAnsi="Times New Roman" w:cs="Times New Roman"/>
          <w:sz w:val="24"/>
          <w:szCs w:val="24"/>
        </w:rPr>
        <w:t xml:space="preserve">. Nauczyciel powinien znać poziom sprawności i możliwości uczniów, żeby wiedzieć, jak </w:t>
      </w:r>
      <w:r w:rsidR="00640AEE">
        <w:rPr>
          <w:rFonts w:ascii="Times New Roman" w:hAnsi="Times New Roman" w:cs="Times New Roman"/>
          <w:sz w:val="24"/>
          <w:szCs w:val="24"/>
        </w:rPr>
        <w:t xml:space="preserve">prawidłowo </w:t>
      </w:r>
      <w:r w:rsidRPr="002D62E1">
        <w:rPr>
          <w:rFonts w:ascii="Times New Roman" w:hAnsi="Times New Roman" w:cs="Times New Roman"/>
          <w:sz w:val="24"/>
          <w:szCs w:val="24"/>
        </w:rPr>
        <w:t>określić zadanie.</w:t>
      </w:r>
    </w:p>
    <w:p w:rsidR="00320B67" w:rsidRDefault="00320B67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B67" w:rsidRDefault="00320B67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320B67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67">
        <w:rPr>
          <w:rFonts w:ascii="Times New Roman" w:hAnsi="Times New Roman" w:cs="Times New Roman"/>
          <w:b/>
          <w:sz w:val="24"/>
          <w:szCs w:val="24"/>
        </w:rPr>
        <w:t>Formy prowadzenia zajęć</w:t>
      </w:r>
    </w:p>
    <w:p w:rsidR="007B05A0" w:rsidRPr="002D62E1" w:rsidRDefault="007B05A0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15" w:rsidRDefault="007B05A0" w:rsidP="00D2631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 xml:space="preserve">Lekcja wychowania fizycznego wymaga od nauczyciela stosowania różnorodnych rozwiązań porządkowych, organizacyjnych i ćwiczebnych. </w:t>
      </w:r>
      <w:r w:rsidR="00D26315">
        <w:rPr>
          <w:rFonts w:ascii="Times New Roman" w:hAnsi="Times New Roman" w:cs="Times New Roman"/>
          <w:sz w:val="24"/>
          <w:szCs w:val="24"/>
        </w:rPr>
        <w:t>Poniżej wymieniono różne f</w:t>
      </w:r>
      <w:r w:rsidRPr="002D62E1">
        <w:rPr>
          <w:rFonts w:ascii="Times New Roman" w:hAnsi="Times New Roman" w:cs="Times New Roman"/>
          <w:sz w:val="24"/>
          <w:szCs w:val="24"/>
        </w:rPr>
        <w:t>orm</w:t>
      </w:r>
      <w:r w:rsidR="00D26315">
        <w:rPr>
          <w:rFonts w:ascii="Times New Roman" w:hAnsi="Times New Roman" w:cs="Times New Roman"/>
          <w:sz w:val="24"/>
          <w:szCs w:val="24"/>
        </w:rPr>
        <w:t>y</w:t>
      </w:r>
      <w:r w:rsidRPr="002D62E1">
        <w:rPr>
          <w:rFonts w:ascii="Times New Roman" w:hAnsi="Times New Roman" w:cs="Times New Roman"/>
          <w:sz w:val="24"/>
          <w:szCs w:val="24"/>
        </w:rPr>
        <w:t xml:space="preserve"> prowadzenia zaję</w:t>
      </w:r>
      <w:r w:rsidR="00D26315">
        <w:rPr>
          <w:rFonts w:ascii="Times New Roman" w:hAnsi="Times New Roman" w:cs="Times New Roman"/>
          <w:sz w:val="24"/>
          <w:szCs w:val="24"/>
        </w:rPr>
        <w:t>ć.</w:t>
      </w:r>
    </w:p>
    <w:p w:rsidR="007B05A0" w:rsidRPr="002D62E1" w:rsidRDefault="007B05A0" w:rsidP="00D2631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5A0" w:rsidRPr="002D62E1" w:rsidRDefault="00D26315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orma frontalna</w:t>
      </w:r>
      <w:r w:rsidR="00EE62E3" w:rsidRPr="00B27D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E3">
        <w:rPr>
          <w:rFonts w:ascii="Times New Roman" w:hAnsi="Times New Roman" w:cs="Times New Roman"/>
          <w:sz w:val="24"/>
          <w:szCs w:val="24"/>
        </w:rPr>
        <w:t>w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szyscy uczniowie w tym samym czasie wykonują te same ćwiczenia</w:t>
      </w:r>
      <w:r w:rsidR="00EE62E3">
        <w:rPr>
          <w:rFonts w:ascii="Times New Roman" w:eastAsia="Calibri" w:hAnsi="Times New Roman" w:cs="Times New Roman"/>
          <w:sz w:val="24"/>
          <w:szCs w:val="24"/>
        </w:rPr>
        <w:t>,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stojąc frontalnie do nauczyciela</w:t>
      </w:r>
      <w:r w:rsidR="00EE62E3">
        <w:rPr>
          <w:rFonts w:ascii="Times New Roman" w:eastAsia="Calibri" w:hAnsi="Times New Roman" w:cs="Times New Roman"/>
          <w:sz w:val="24"/>
          <w:szCs w:val="24"/>
        </w:rPr>
        <w:t>. W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ykonują </w:t>
      </w:r>
      <w:r>
        <w:rPr>
          <w:rFonts w:ascii="Times New Roman" w:eastAsia="Calibri" w:hAnsi="Times New Roman" w:cs="Times New Roman"/>
          <w:sz w:val="24"/>
          <w:szCs w:val="24"/>
        </w:rPr>
        <w:t>je w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temp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pokazan</w:t>
      </w:r>
      <w:r>
        <w:rPr>
          <w:rFonts w:ascii="Times New Roman" w:eastAsia="Calibri" w:hAnsi="Times New Roman" w:cs="Times New Roman"/>
          <w:sz w:val="24"/>
          <w:szCs w:val="24"/>
        </w:rPr>
        <w:t>ym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>
        <w:rPr>
          <w:rFonts w:ascii="Times New Roman" w:eastAsia="Calibri" w:hAnsi="Times New Roman" w:cs="Times New Roman"/>
          <w:sz w:val="24"/>
          <w:szCs w:val="24"/>
        </w:rPr>
        <w:t>prowadzącego</w:t>
      </w:r>
      <w:r w:rsidR="007B05A0" w:rsidRPr="002D62E1">
        <w:rPr>
          <w:rFonts w:ascii="Times New Roman" w:hAnsi="Times New Roman" w:cs="Times New Roman"/>
          <w:sz w:val="24"/>
          <w:szCs w:val="24"/>
        </w:rPr>
        <w:t>.</w:t>
      </w:r>
    </w:p>
    <w:p w:rsidR="007B05A0" w:rsidRPr="002D62E1" w:rsidRDefault="00D26315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orma zajęć w zespołach</w:t>
      </w:r>
      <w:r w:rsidR="00EE62E3" w:rsidRPr="00B27D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E3">
        <w:rPr>
          <w:rFonts w:ascii="Times New Roman" w:hAnsi="Times New Roman" w:cs="Times New Roman"/>
          <w:sz w:val="24"/>
          <w:szCs w:val="24"/>
        </w:rPr>
        <w:t>z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ajęcia odbywają się w kilku zespołach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5A0" w:rsidRPr="002D62E1" w:rsidRDefault="00D26315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orma zajęć w zespołach z dodatkowymi zadaniami</w:t>
      </w:r>
      <w:r w:rsidR="00EE62E3" w:rsidRPr="00B27D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E3">
        <w:rPr>
          <w:rFonts w:ascii="Times New Roman" w:hAnsi="Times New Roman" w:cs="Times New Roman"/>
          <w:sz w:val="24"/>
          <w:szCs w:val="24"/>
        </w:rPr>
        <w:t>p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o wykonaniu zadania zasadniczego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uczniowie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czekają w kolejce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wykonują indywidualnie zadani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dodatkowe</w:t>
      </w:r>
      <w:r w:rsidR="007B05A0" w:rsidRPr="002D62E1">
        <w:rPr>
          <w:rFonts w:ascii="Times New Roman" w:hAnsi="Times New Roman" w:cs="Times New Roman"/>
          <w:sz w:val="24"/>
          <w:szCs w:val="24"/>
        </w:rPr>
        <w:t>.</w:t>
      </w:r>
    </w:p>
    <w:p w:rsidR="007B05A0" w:rsidRPr="002D62E1" w:rsidRDefault="00D26315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orma stacyjna</w:t>
      </w:r>
      <w:r w:rsidR="00EE62E3" w:rsidRPr="00B27D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E3">
        <w:rPr>
          <w:rFonts w:ascii="Times New Roman" w:hAnsi="Times New Roman" w:cs="Times New Roman"/>
          <w:sz w:val="24"/>
          <w:szCs w:val="24"/>
        </w:rPr>
        <w:t>u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czniowie ćwiczą strumieniem na wielu stacjach</w:t>
      </w:r>
      <w:r w:rsidR="00EE62E3">
        <w:rPr>
          <w:rFonts w:ascii="Times New Roman" w:eastAsia="Calibri" w:hAnsi="Times New Roman" w:cs="Times New Roman"/>
          <w:sz w:val="24"/>
          <w:szCs w:val="24"/>
        </w:rPr>
        <w:t>,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które składają się na obwód stacyjny</w:t>
      </w:r>
      <w:r w:rsidR="007B05A0" w:rsidRPr="002D62E1">
        <w:rPr>
          <w:rFonts w:ascii="Times New Roman" w:hAnsi="Times New Roman" w:cs="Times New Roman"/>
          <w:sz w:val="24"/>
          <w:szCs w:val="24"/>
        </w:rPr>
        <w:t>.</w:t>
      </w:r>
    </w:p>
    <w:p w:rsidR="007B05A0" w:rsidRPr="002D62E1" w:rsidRDefault="00D26315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orma obwodu ćwiczebnego</w:t>
      </w:r>
      <w:r w:rsidR="00EE62E3" w:rsidRPr="00B27D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2E3">
        <w:rPr>
          <w:rFonts w:ascii="Times New Roman" w:hAnsi="Times New Roman" w:cs="Times New Roman"/>
          <w:sz w:val="24"/>
          <w:szCs w:val="24"/>
        </w:rPr>
        <w:t>n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a poszczególnych stanowiskach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nauczyciel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ustawia małe grupki uczniów, określa liczbę powtórzeń i daje znak na równoczesną zmianę ćwiczących</w:t>
      </w:r>
      <w:r w:rsidR="00EE62E3">
        <w:rPr>
          <w:rFonts w:ascii="Times New Roman" w:eastAsia="Calibri" w:hAnsi="Times New Roman" w:cs="Times New Roman"/>
          <w:sz w:val="24"/>
          <w:szCs w:val="24"/>
        </w:rPr>
        <w:t>. P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raca kończy się po wykonaniu zadań na wszystkich stacjach</w:t>
      </w:r>
      <w:r w:rsidR="007B05A0" w:rsidRPr="002D62E1">
        <w:rPr>
          <w:rFonts w:ascii="Times New Roman" w:hAnsi="Times New Roman" w:cs="Times New Roman"/>
          <w:sz w:val="24"/>
          <w:szCs w:val="24"/>
        </w:rPr>
        <w:t>.</w:t>
      </w:r>
    </w:p>
    <w:p w:rsidR="007B05A0" w:rsidRPr="002D62E1" w:rsidRDefault="00D26315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B05A0" w:rsidRPr="00B27D48">
        <w:rPr>
          <w:rFonts w:ascii="Times New Roman" w:hAnsi="Times New Roman" w:cs="Times New Roman"/>
          <w:b/>
          <w:sz w:val="24"/>
          <w:szCs w:val="24"/>
        </w:rPr>
        <w:t>orma indywidualna</w:t>
      </w:r>
      <w:r w:rsidR="00EE62E3" w:rsidRPr="00B27D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ucz</w:t>
      </w:r>
      <w:r>
        <w:rPr>
          <w:rFonts w:ascii="Times New Roman" w:eastAsia="Calibri" w:hAnsi="Times New Roman" w:cs="Times New Roman"/>
          <w:sz w:val="24"/>
          <w:szCs w:val="24"/>
        </w:rPr>
        <w:t>niowie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wykonuj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 xml:space="preserve"> zadania oddzielnie, </w:t>
      </w:r>
      <w:r w:rsidR="007B05A0" w:rsidRPr="002D62E1">
        <w:rPr>
          <w:rFonts w:ascii="Times New Roman" w:hAnsi="Times New Roman" w:cs="Times New Roman"/>
          <w:sz w:val="24"/>
          <w:szCs w:val="24"/>
        </w:rPr>
        <w:t>we własnej interpretacji (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po swojemu</w:t>
      </w:r>
      <w:r w:rsidR="007B05A0" w:rsidRPr="002D62E1">
        <w:rPr>
          <w:rFonts w:ascii="Times New Roman" w:hAnsi="Times New Roman" w:cs="Times New Roman"/>
          <w:sz w:val="24"/>
          <w:szCs w:val="24"/>
        </w:rPr>
        <w:t>)</w:t>
      </w:r>
      <w:r w:rsidR="00EE62E3">
        <w:rPr>
          <w:rFonts w:ascii="Times New Roman" w:hAnsi="Times New Roman" w:cs="Times New Roman"/>
          <w:sz w:val="24"/>
          <w:szCs w:val="24"/>
        </w:rPr>
        <w:t>. Ć</w:t>
      </w:r>
      <w:r w:rsidR="007B05A0" w:rsidRPr="002D62E1">
        <w:rPr>
          <w:rFonts w:ascii="Times New Roman" w:eastAsia="Calibri" w:hAnsi="Times New Roman" w:cs="Times New Roman"/>
          <w:sz w:val="24"/>
          <w:szCs w:val="24"/>
        </w:rPr>
        <w:t>wiczący samodzielnie wykonują rozgrzewkę</w:t>
      </w:r>
      <w:r w:rsidR="007B05A0" w:rsidRPr="002D62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5A0" w:rsidRPr="002D62E1" w:rsidRDefault="007B05A0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B72" w:rsidRPr="002D62E1" w:rsidRDefault="007B05A0" w:rsidP="00FE2A82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2E1">
        <w:rPr>
          <w:rFonts w:ascii="Times New Roman" w:hAnsi="Times New Roman" w:cs="Times New Roman"/>
          <w:sz w:val="24"/>
          <w:szCs w:val="24"/>
        </w:rPr>
        <w:t>Formy prowadzenia zajęć są ważnym elementem organizacji lekcj</w:t>
      </w:r>
      <w:r w:rsidR="00D26315">
        <w:rPr>
          <w:rFonts w:ascii="Times New Roman" w:hAnsi="Times New Roman" w:cs="Times New Roman"/>
          <w:sz w:val="24"/>
          <w:szCs w:val="24"/>
        </w:rPr>
        <w:t>i</w:t>
      </w:r>
      <w:r w:rsidRPr="002D62E1">
        <w:rPr>
          <w:rFonts w:ascii="Times New Roman" w:hAnsi="Times New Roman" w:cs="Times New Roman"/>
          <w:sz w:val="24"/>
          <w:szCs w:val="24"/>
        </w:rPr>
        <w:t>. Dobra organizacja zajęć wiąże się z optymalnym wykorzystaniem czasu</w:t>
      </w:r>
      <w:r w:rsidR="00D26315">
        <w:rPr>
          <w:rFonts w:ascii="Times New Roman" w:hAnsi="Times New Roman" w:cs="Times New Roman"/>
          <w:sz w:val="24"/>
          <w:szCs w:val="24"/>
        </w:rPr>
        <w:t xml:space="preserve"> i</w:t>
      </w:r>
      <w:r w:rsidRPr="002D62E1">
        <w:rPr>
          <w:rFonts w:ascii="Times New Roman" w:hAnsi="Times New Roman" w:cs="Times New Roman"/>
          <w:sz w:val="24"/>
          <w:szCs w:val="24"/>
        </w:rPr>
        <w:t xml:space="preserve"> </w:t>
      </w:r>
      <w:r w:rsidR="00D26315">
        <w:rPr>
          <w:rFonts w:ascii="Times New Roman" w:hAnsi="Times New Roman" w:cs="Times New Roman"/>
          <w:sz w:val="24"/>
          <w:szCs w:val="24"/>
        </w:rPr>
        <w:t>p</w:t>
      </w:r>
      <w:r w:rsidRPr="002D62E1">
        <w:rPr>
          <w:rFonts w:ascii="Times New Roman" w:hAnsi="Times New Roman" w:cs="Times New Roman"/>
          <w:sz w:val="24"/>
          <w:szCs w:val="24"/>
        </w:rPr>
        <w:t xml:space="preserve">olega na </w:t>
      </w:r>
      <w:r w:rsidR="00FE2A82">
        <w:rPr>
          <w:rFonts w:ascii="Times New Roman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 xml:space="preserve">oszczędzaniu czasu </w:t>
      </w:r>
      <w:r w:rsidR="00FE2A82">
        <w:rPr>
          <w:rFonts w:ascii="Times New Roman" w:hAnsi="Times New Roman" w:cs="Times New Roman"/>
          <w:sz w:val="24"/>
          <w:szCs w:val="24"/>
        </w:rPr>
        <w:t>przy</w:t>
      </w:r>
      <w:r w:rsidRPr="002D62E1">
        <w:rPr>
          <w:rFonts w:ascii="Times New Roman" w:hAnsi="Times New Roman" w:cs="Times New Roman"/>
          <w:sz w:val="24"/>
          <w:szCs w:val="24"/>
        </w:rPr>
        <w:t xml:space="preserve"> czynnościach organizacyjno-porządkowych przed lekcją oraz na dobrej organizacji w toku trwania</w:t>
      </w:r>
      <w:r w:rsidRPr="002D62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62E1">
        <w:rPr>
          <w:rFonts w:ascii="Times New Roman" w:hAnsi="Times New Roman" w:cs="Times New Roman"/>
          <w:sz w:val="24"/>
          <w:szCs w:val="24"/>
        </w:rPr>
        <w:t xml:space="preserve">zajęć. Zwiększa to skuteczność i efektywność procesu wychowania fizycznego. </w:t>
      </w:r>
    </w:p>
    <w:p w:rsidR="0029333B" w:rsidRPr="002D62E1" w:rsidRDefault="0029333B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33B" w:rsidRPr="002D62E1" w:rsidRDefault="0029333B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33B" w:rsidRPr="002D62E1" w:rsidRDefault="0029333B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33B" w:rsidRPr="002D62E1" w:rsidRDefault="0029333B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33B" w:rsidRPr="002D62E1" w:rsidRDefault="0029333B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33B" w:rsidRPr="002D62E1" w:rsidRDefault="0029333B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33B" w:rsidRPr="002D62E1" w:rsidRDefault="0029333B" w:rsidP="002D62E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82" w:rsidRDefault="00FE2A82" w:rsidP="00B27D48">
      <w:pPr>
        <w:spacing w:line="360" w:lineRule="auto"/>
        <w:rPr>
          <w:rFonts w:ascii="Times New Roman" w:hAnsi="Times New Roman" w:cs="Times New Roman"/>
          <w:b/>
        </w:rPr>
      </w:pPr>
    </w:p>
    <w:p w:rsidR="00E0152F" w:rsidRDefault="00E0152F" w:rsidP="00B27D48">
      <w:pPr>
        <w:spacing w:line="360" w:lineRule="auto"/>
        <w:rPr>
          <w:rFonts w:ascii="Times New Roman" w:hAnsi="Times New Roman" w:cs="Times New Roman"/>
          <w:b/>
        </w:rPr>
      </w:pPr>
    </w:p>
    <w:p w:rsidR="00E0152F" w:rsidRDefault="00E0152F" w:rsidP="00B27D48">
      <w:pPr>
        <w:spacing w:line="360" w:lineRule="auto"/>
        <w:rPr>
          <w:rFonts w:ascii="Times New Roman" w:hAnsi="Times New Roman" w:cs="Times New Roman"/>
          <w:b/>
        </w:rPr>
      </w:pPr>
    </w:p>
    <w:p w:rsidR="004C0B72" w:rsidRDefault="00FE2A82" w:rsidP="00FE2A82">
      <w:pPr>
        <w:tabs>
          <w:tab w:val="left" w:pos="2340"/>
        </w:tabs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10</w:t>
      </w:r>
      <w:r w:rsidRPr="00314D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Ewaluacja programu</w:t>
      </w:r>
    </w:p>
    <w:p w:rsidR="00FE2A82" w:rsidRPr="00F86C29" w:rsidRDefault="00FE2A82" w:rsidP="00FE2A82">
      <w:pPr>
        <w:tabs>
          <w:tab w:val="left" w:pos="2340"/>
        </w:tabs>
        <w:rPr>
          <w:rFonts w:ascii="Times New Roman" w:hAnsi="Times New Roman" w:cs="Times New Roman"/>
        </w:rPr>
      </w:pPr>
    </w:p>
    <w:p w:rsidR="00C17751" w:rsidRDefault="004C0B72" w:rsidP="00B27D48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hAnsi="Times New Roman" w:cs="Times New Roman"/>
          <w:sz w:val="24"/>
          <w:szCs w:val="24"/>
        </w:rPr>
        <w:t xml:space="preserve">Nauczyciel wychowania fizycznego może korzystać z gotowych, opracowanych </w:t>
      </w:r>
      <w:r w:rsidR="00DA594D">
        <w:rPr>
          <w:rFonts w:ascii="Times New Roman" w:hAnsi="Times New Roman" w:cs="Times New Roman"/>
          <w:sz w:val="24"/>
          <w:szCs w:val="24"/>
        </w:rPr>
        <w:br/>
      </w:r>
      <w:r w:rsidRPr="00DA2CEA">
        <w:rPr>
          <w:rFonts w:ascii="Times New Roman" w:hAnsi="Times New Roman" w:cs="Times New Roman"/>
          <w:sz w:val="24"/>
          <w:szCs w:val="24"/>
        </w:rPr>
        <w:t xml:space="preserve">i zatwierdzonych programów nauczania zgodnych z nową podstawą programową. Ze względu na specyfikę przedmiotu najlepszym rozwiązaniem jest </w:t>
      </w:r>
      <w:r w:rsidR="00C17751">
        <w:rPr>
          <w:rFonts w:ascii="Times New Roman" w:hAnsi="Times New Roman" w:cs="Times New Roman"/>
          <w:sz w:val="24"/>
          <w:szCs w:val="24"/>
        </w:rPr>
        <w:t>opracowanie</w:t>
      </w:r>
      <w:r w:rsidRPr="00DA2CEA">
        <w:rPr>
          <w:rFonts w:ascii="Times New Roman" w:hAnsi="Times New Roman" w:cs="Times New Roman"/>
          <w:sz w:val="24"/>
          <w:szCs w:val="24"/>
        </w:rPr>
        <w:t xml:space="preserve"> przez nauczyciela lub zespół nauczycieli własn</w:t>
      </w:r>
      <w:r w:rsidR="00C17751">
        <w:rPr>
          <w:rFonts w:ascii="Times New Roman" w:hAnsi="Times New Roman" w:cs="Times New Roman"/>
          <w:sz w:val="24"/>
          <w:szCs w:val="24"/>
        </w:rPr>
        <w:t>ego</w:t>
      </w:r>
      <w:r w:rsidRPr="00DA2CEA">
        <w:rPr>
          <w:rFonts w:ascii="Times New Roman" w:hAnsi="Times New Roman" w:cs="Times New Roman"/>
          <w:sz w:val="24"/>
          <w:szCs w:val="24"/>
        </w:rPr>
        <w:t xml:space="preserve"> program</w:t>
      </w:r>
      <w:r w:rsidR="00C17751">
        <w:rPr>
          <w:rFonts w:ascii="Times New Roman" w:hAnsi="Times New Roman" w:cs="Times New Roman"/>
          <w:sz w:val="24"/>
          <w:szCs w:val="24"/>
        </w:rPr>
        <w:t>u</w:t>
      </w:r>
      <w:r w:rsidRPr="00DA2CEA">
        <w:rPr>
          <w:rFonts w:ascii="Times New Roman" w:hAnsi="Times New Roman" w:cs="Times New Roman"/>
          <w:sz w:val="24"/>
          <w:szCs w:val="24"/>
        </w:rPr>
        <w:t xml:space="preserve"> nauczania dla danej szkoły.</w:t>
      </w:r>
      <w:r w:rsidR="00D26315">
        <w:rPr>
          <w:rFonts w:ascii="Times New Roman" w:hAnsi="Times New Roman" w:cs="Times New Roman"/>
          <w:sz w:val="24"/>
          <w:szCs w:val="24"/>
        </w:rPr>
        <w:t xml:space="preserve"> </w:t>
      </w:r>
      <w:r w:rsidRPr="00DA2CEA">
        <w:rPr>
          <w:rFonts w:ascii="Times New Roman" w:hAnsi="Times New Roman" w:cs="Times New Roman"/>
          <w:sz w:val="24"/>
          <w:szCs w:val="24"/>
        </w:rPr>
        <w:t>Takie podejście uwzględnia potrzeby i oczekiwania uczniów wynikające z ich diagnozy, specyfiki obiektów, kwalifikacji nauczycieli oraz tradycji środowiskowych. Nie należy zapominać o uczniach ze specjalnymi potrzebami edukacyjnymi.</w:t>
      </w:r>
    </w:p>
    <w:p w:rsidR="004C0B72" w:rsidRPr="00DA2CEA" w:rsidRDefault="004C0B72" w:rsidP="00C17751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hAnsi="Times New Roman" w:cs="Times New Roman"/>
          <w:sz w:val="24"/>
          <w:szCs w:val="24"/>
        </w:rPr>
        <w:t xml:space="preserve">Treści zawarte w programie mogą być modyfikowane przez nauczycieli, którzy </w:t>
      </w:r>
      <w:r w:rsidR="00E0152F">
        <w:rPr>
          <w:rFonts w:ascii="Times New Roman" w:hAnsi="Times New Roman" w:cs="Times New Roman"/>
          <w:sz w:val="24"/>
          <w:szCs w:val="24"/>
        </w:rPr>
        <w:br/>
      </w:r>
      <w:r w:rsidRPr="00DA2CEA">
        <w:rPr>
          <w:rFonts w:ascii="Times New Roman" w:hAnsi="Times New Roman" w:cs="Times New Roman"/>
          <w:sz w:val="24"/>
          <w:szCs w:val="24"/>
        </w:rPr>
        <w:t>w planowaniu swojej pracy powinni brać pod uwagę zarówno potrzeby obiektywne (rozwojowe), jak i subiektywne (zainteresowania uczniów</w:t>
      </w:r>
      <w:r w:rsidR="00D26315">
        <w:rPr>
          <w:rFonts w:ascii="Times New Roman" w:hAnsi="Times New Roman" w:cs="Times New Roman"/>
          <w:sz w:val="24"/>
          <w:szCs w:val="24"/>
        </w:rPr>
        <w:t>)</w:t>
      </w:r>
      <w:r w:rsidRPr="00DA2CEA">
        <w:rPr>
          <w:rFonts w:ascii="Times New Roman" w:hAnsi="Times New Roman" w:cs="Times New Roman"/>
          <w:sz w:val="24"/>
          <w:szCs w:val="24"/>
        </w:rPr>
        <w:t>. Każdy nauczyciel powinien systematycznie rejestrować i analizować informacje o procesach edukacyjnych zachodzących podczas realizacji programu. Wiadomości te powinny pochodzić z:</w:t>
      </w:r>
    </w:p>
    <w:p w:rsidR="004C0B72" w:rsidRPr="00DA2CEA" w:rsidRDefault="00D26315" w:rsidP="00DA594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C0B72" w:rsidRPr="00DA2CEA">
        <w:rPr>
          <w:rFonts w:ascii="Times New Roman" w:hAnsi="Times New Roman" w:cs="Times New Roman"/>
          <w:sz w:val="24"/>
          <w:szCs w:val="24"/>
        </w:rPr>
        <w:t>własnych obserwacji,</w:t>
      </w:r>
    </w:p>
    <w:p w:rsidR="004C0B72" w:rsidRPr="00DA2CEA" w:rsidRDefault="00D26315" w:rsidP="00DA594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C0B72" w:rsidRPr="00DA2CEA">
        <w:rPr>
          <w:rFonts w:ascii="Times New Roman" w:hAnsi="Times New Roman" w:cs="Times New Roman"/>
          <w:sz w:val="24"/>
          <w:szCs w:val="24"/>
        </w:rPr>
        <w:t>wyników ankiet adresowanych do uczniów i ich rodziców,</w:t>
      </w:r>
    </w:p>
    <w:p w:rsidR="004C0B72" w:rsidRPr="00DA2CEA" w:rsidRDefault="00D26315" w:rsidP="00DA594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C0B72" w:rsidRPr="00DA2CEA">
        <w:rPr>
          <w:rFonts w:ascii="Times New Roman" w:hAnsi="Times New Roman" w:cs="Times New Roman"/>
          <w:sz w:val="24"/>
          <w:szCs w:val="24"/>
        </w:rPr>
        <w:t>oceny frekwencji na zajęciach,</w:t>
      </w:r>
    </w:p>
    <w:p w:rsidR="004C0B72" w:rsidRPr="00DA2CEA" w:rsidRDefault="00D26315" w:rsidP="00DA594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C0B72" w:rsidRPr="00DA2CEA">
        <w:rPr>
          <w:rFonts w:ascii="Times New Roman" w:hAnsi="Times New Roman" w:cs="Times New Roman"/>
          <w:sz w:val="24"/>
          <w:szCs w:val="24"/>
        </w:rPr>
        <w:t xml:space="preserve"> oceny frekwencji uczniów w szkolnych i pozaszkolnych formach sportowo-rekreacyjnych,</w:t>
      </w:r>
    </w:p>
    <w:p w:rsidR="004C0B72" w:rsidRPr="00DA2CEA" w:rsidRDefault="00D26315" w:rsidP="00DA594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C0B72" w:rsidRPr="00DA2CEA">
        <w:rPr>
          <w:rFonts w:ascii="Times New Roman" w:hAnsi="Times New Roman" w:cs="Times New Roman"/>
          <w:sz w:val="24"/>
          <w:szCs w:val="24"/>
        </w:rPr>
        <w:t xml:space="preserve"> wyników uczniów w zawodach sportowych.</w:t>
      </w:r>
    </w:p>
    <w:p w:rsidR="004C0B72" w:rsidRPr="00DA2CEA" w:rsidRDefault="004C0B72" w:rsidP="00DA594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hAnsi="Times New Roman" w:cs="Times New Roman"/>
          <w:sz w:val="24"/>
          <w:szCs w:val="24"/>
        </w:rPr>
        <w:t xml:space="preserve">Wyniki będą podstawą do oceny programu i jego </w:t>
      </w:r>
      <w:r w:rsidR="00766451">
        <w:rPr>
          <w:rFonts w:ascii="Times New Roman" w:hAnsi="Times New Roman" w:cs="Times New Roman"/>
          <w:sz w:val="24"/>
          <w:szCs w:val="24"/>
        </w:rPr>
        <w:t xml:space="preserve">ewentualnych </w:t>
      </w:r>
      <w:r w:rsidRPr="00DA2CEA">
        <w:rPr>
          <w:rFonts w:ascii="Times New Roman" w:hAnsi="Times New Roman" w:cs="Times New Roman"/>
          <w:sz w:val="24"/>
          <w:szCs w:val="24"/>
        </w:rPr>
        <w:t>modyfikacji.</w:t>
      </w:r>
    </w:p>
    <w:p w:rsidR="004C0B72" w:rsidRPr="00DA2CEA" w:rsidRDefault="004C0B72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333B" w:rsidRDefault="0029333B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17751" w:rsidRDefault="00D213CD" w:rsidP="00C17751">
      <w:pPr>
        <w:tabs>
          <w:tab w:val="left" w:pos="2340"/>
        </w:tabs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11. </w:t>
      </w:r>
      <w:r w:rsidR="00C1775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Bibliografia</w:t>
      </w:r>
    </w:p>
    <w:p w:rsidR="00D86A84" w:rsidRPr="00DA2CEA" w:rsidRDefault="00D86A84" w:rsidP="00DA2CE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3138E" w:rsidRPr="00DA2CEA" w:rsidRDefault="00D3138E" w:rsidP="00C1775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hAnsi="Times New Roman" w:cs="Times New Roman"/>
          <w:sz w:val="24"/>
          <w:szCs w:val="24"/>
        </w:rPr>
        <w:t xml:space="preserve">Bielski J., </w:t>
      </w:r>
      <w:r w:rsidRPr="00C17751">
        <w:rPr>
          <w:rFonts w:ascii="Times New Roman" w:hAnsi="Times New Roman" w:cs="Times New Roman"/>
          <w:i/>
          <w:sz w:val="24"/>
          <w:szCs w:val="24"/>
        </w:rPr>
        <w:t>Metodyka wychowania fizycznego i zdrowotnego</w:t>
      </w:r>
      <w:r w:rsidRPr="00DA2CEA">
        <w:rPr>
          <w:rFonts w:ascii="Times New Roman" w:hAnsi="Times New Roman" w:cs="Times New Roman"/>
          <w:sz w:val="24"/>
          <w:szCs w:val="24"/>
        </w:rPr>
        <w:t>, Kraków 2005.</w:t>
      </w:r>
      <w:r w:rsidR="007B05A0" w:rsidRPr="00DA2CEA">
        <w:rPr>
          <w:rFonts w:ascii="Times New Roman" w:hAnsi="Times New Roman" w:cs="Times New Roman"/>
          <w:sz w:val="24"/>
          <w:szCs w:val="24"/>
        </w:rPr>
        <w:br/>
      </w:r>
      <w:r w:rsidRPr="00DA2CEA">
        <w:rPr>
          <w:rFonts w:ascii="Times New Roman" w:hAnsi="Times New Roman" w:cs="Times New Roman"/>
          <w:sz w:val="24"/>
          <w:szCs w:val="24"/>
        </w:rPr>
        <w:t xml:space="preserve">Bogdanowicz M., </w:t>
      </w:r>
      <w:proofErr w:type="spellStart"/>
      <w:r w:rsidRPr="00DA2CEA">
        <w:rPr>
          <w:rFonts w:ascii="Times New Roman" w:hAnsi="Times New Roman" w:cs="Times New Roman"/>
          <w:sz w:val="24"/>
          <w:szCs w:val="24"/>
        </w:rPr>
        <w:t>Kasica</w:t>
      </w:r>
      <w:proofErr w:type="spellEnd"/>
      <w:r w:rsidRPr="00DA2CEA">
        <w:rPr>
          <w:rFonts w:ascii="Times New Roman" w:hAnsi="Times New Roman" w:cs="Times New Roman"/>
          <w:sz w:val="24"/>
          <w:szCs w:val="24"/>
        </w:rPr>
        <w:t xml:space="preserve"> A</w:t>
      </w:r>
      <w:r w:rsidR="007B05A0" w:rsidRPr="00DA2CEA">
        <w:rPr>
          <w:rFonts w:ascii="Times New Roman" w:hAnsi="Times New Roman" w:cs="Times New Roman"/>
          <w:sz w:val="24"/>
          <w:szCs w:val="24"/>
        </w:rPr>
        <w:t>.</w:t>
      </w:r>
      <w:r w:rsidR="00C17751">
        <w:rPr>
          <w:rFonts w:ascii="Times New Roman" w:hAnsi="Times New Roman" w:cs="Times New Roman"/>
          <w:sz w:val="24"/>
          <w:szCs w:val="24"/>
        </w:rPr>
        <w:t>,</w:t>
      </w:r>
      <w:r w:rsidR="007B05A0" w:rsidRPr="00DA2CEA">
        <w:rPr>
          <w:rFonts w:ascii="Times New Roman" w:hAnsi="Times New Roman" w:cs="Times New Roman"/>
          <w:sz w:val="24"/>
          <w:szCs w:val="24"/>
        </w:rPr>
        <w:t xml:space="preserve"> </w:t>
      </w:r>
      <w:r w:rsidR="007B05A0" w:rsidRPr="00C17751">
        <w:rPr>
          <w:rFonts w:ascii="Times New Roman" w:hAnsi="Times New Roman" w:cs="Times New Roman"/>
          <w:i/>
          <w:sz w:val="24"/>
          <w:szCs w:val="24"/>
        </w:rPr>
        <w:t xml:space="preserve">Ruch Rozwijający </w:t>
      </w:r>
      <w:r w:rsidRPr="00C17751">
        <w:rPr>
          <w:rFonts w:ascii="Times New Roman" w:hAnsi="Times New Roman" w:cs="Times New Roman"/>
          <w:i/>
          <w:sz w:val="24"/>
          <w:szCs w:val="24"/>
        </w:rPr>
        <w:t>dla wszystkich</w:t>
      </w:r>
      <w:r w:rsidRPr="00DA2CEA">
        <w:rPr>
          <w:rFonts w:ascii="Times New Roman" w:hAnsi="Times New Roman" w:cs="Times New Roman"/>
          <w:sz w:val="24"/>
          <w:szCs w:val="24"/>
        </w:rPr>
        <w:t>, Gdańsk 2003</w:t>
      </w:r>
      <w:r w:rsidR="00C17751">
        <w:rPr>
          <w:rFonts w:ascii="Times New Roman" w:hAnsi="Times New Roman" w:cs="Times New Roman"/>
          <w:sz w:val="24"/>
          <w:szCs w:val="24"/>
        </w:rPr>
        <w:t>.</w:t>
      </w:r>
    </w:p>
    <w:p w:rsidR="00D3138E" w:rsidRPr="00DA2CEA" w:rsidRDefault="00D3138E" w:rsidP="00C1775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hAnsi="Times New Roman" w:cs="Times New Roman"/>
          <w:sz w:val="24"/>
          <w:szCs w:val="24"/>
        </w:rPr>
        <w:t>Bogdanowicz M.</w:t>
      </w:r>
      <w:r w:rsidR="00766451">
        <w:rPr>
          <w:rFonts w:ascii="Times New Roman" w:hAnsi="Times New Roman" w:cs="Times New Roman"/>
          <w:sz w:val="24"/>
          <w:szCs w:val="24"/>
        </w:rPr>
        <w:t>,</w:t>
      </w:r>
      <w:r w:rsidRPr="00DA2CEA">
        <w:rPr>
          <w:rFonts w:ascii="Times New Roman" w:hAnsi="Times New Roman" w:cs="Times New Roman"/>
          <w:sz w:val="24"/>
          <w:szCs w:val="24"/>
        </w:rPr>
        <w:t xml:space="preserve"> Kisiel B., Przasnyska M.</w:t>
      </w:r>
      <w:r w:rsidR="00D86A84" w:rsidRPr="00DA2CEA">
        <w:rPr>
          <w:rFonts w:ascii="Times New Roman" w:hAnsi="Times New Roman" w:cs="Times New Roman"/>
          <w:sz w:val="24"/>
          <w:szCs w:val="24"/>
        </w:rPr>
        <w:t>,</w:t>
      </w:r>
      <w:r w:rsidRPr="00DA2CEA">
        <w:rPr>
          <w:rFonts w:ascii="Times New Roman" w:hAnsi="Times New Roman" w:cs="Times New Roman"/>
          <w:sz w:val="24"/>
          <w:szCs w:val="24"/>
        </w:rPr>
        <w:t xml:space="preserve"> </w:t>
      </w:r>
      <w:r w:rsidRPr="00C17751">
        <w:rPr>
          <w:rFonts w:ascii="Times New Roman" w:hAnsi="Times New Roman" w:cs="Times New Roman"/>
          <w:i/>
          <w:sz w:val="24"/>
          <w:szCs w:val="24"/>
        </w:rPr>
        <w:t xml:space="preserve">Metoda Weroniki Sherborne w terapii </w:t>
      </w:r>
      <w:r w:rsidR="00C17751">
        <w:rPr>
          <w:rFonts w:ascii="Times New Roman" w:hAnsi="Times New Roman" w:cs="Times New Roman"/>
          <w:i/>
          <w:sz w:val="24"/>
          <w:szCs w:val="24"/>
        </w:rPr>
        <w:br/>
      </w:r>
      <w:r w:rsidRPr="00C17751">
        <w:rPr>
          <w:rFonts w:ascii="Times New Roman" w:hAnsi="Times New Roman" w:cs="Times New Roman"/>
          <w:i/>
          <w:sz w:val="24"/>
          <w:szCs w:val="24"/>
        </w:rPr>
        <w:t>i wspomaganiu rozwoju dziecka</w:t>
      </w:r>
      <w:r w:rsidRPr="00DA2CEA">
        <w:rPr>
          <w:rFonts w:ascii="Times New Roman" w:hAnsi="Times New Roman" w:cs="Times New Roman"/>
          <w:sz w:val="24"/>
          <w:szCs w:val="24"/>
        </w:rPr>
        <w:t>,Warszawa1992</w:t>
      </w:r>
      <w:r w:rsidR="00C17751">
        <w:rPr>
          <w:rFonts w:ascii="Times New Roman" w:hAnsi="Times New Roman" w:cs="Times New Roman"/>
          <w:sz w:val="24"/>
          <w:szCs w:val="24"/>
        </w:rPr>
        <w:t>.</w:t>
      </w:r>
    </w:p>
    <w:p w:rsidR="007B05A0" w:rsidRPr="00DA2CEA" w:rsidRDefault="007B05A0" w:rsidP="00C1775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hAnsi="Times New Roman" w:cs="Times New Roman"/>
          <w:sz w:val="24"/>
          <w:szCs w:val="24"/>
        </w:rPr>
        <w:t>Gniewkowski</w:t>
      </w:r>
      <w:r w:rsidR="00D86A84" w:rsidRPr="00DA2CEA">
        <w:rPr>
          <w:rFonts w:ascii="Times New Roman" w:hAnsi="Times New Roman" w:cs="Times New Roman"/>
          <w:sz w:val="24"/>
          <w:szCs w:val="24"/>
        </w:rPr>
        <w:t xml:space="preserve"> W.,</w:t>
      </w:r>
      <w:r w:rsidRPr="00DA2CEA">
        <w:rPr>
          <w:rFonts w:ascii="Times New Roman" w:hAnsi="Times New Roman" w:cs="Times New Roman"/>
          <w:sz w:val="24"/>
          <w:szCs w:val="24"/>
        </w:rPr>
        <w:t xml:space="preserve"> </w:t>
      </w:r>
      <w:r w:rsidRPr="00C17751">
        <w:rPr>
          <w:rFonts w:ascii="Times New Roman" w:hAnsi="Times New Roman" w:cs="Times New Roman"/>
          <w:i/>
          <w:sz w:val="24"/>
          <w:szCs w:val="24"/>
        </w:rPr>
        <w:t>Metody twórcze w interpretacji Rudolfa Orffa</w:t>
      </w:r>
      <w:r w:rsidR="0003051F" w:rsidRPr="00DA2CEA">
        <w:rPr>
          <w:rFonts w:ascii="Times New Roman" w:hAnsi="Times New Roman" w:cs="Times New Roman"/>
          <w:sz w:val="24"/>
          <w:szCs w:val="24"/>
        </w:rPr>
        <w:t>,</w:t>
      </w:r>
      <w:r w:rsidR="00C17751">
        <w:rPr>
          <w:rFonts w:ascii="Times New Roman" w:hAnsi="Times New Roman" w:cs="Times New Roman"/>
          <w:sz w:val="24"/>
          <w:szCs w:val="24"/>
        </w:rPr>
        <w:t xml:space="preserve"> </w:t>
      </w:r>
      <w:r w:rsidR="0003051F" w:rsidRPr="00DA2CEA">
        <w:rPr>
          <w:rFonts w:ascii="Times New Roman" w:hAnsi="Times New Roman" w:cs="Times New Roman"/>
          <w:sz w:val="24"/>
          <w:szCs w:val="24"/>
        </w:rPr>
        <w:t>1983</w:t>
      </w:r>
      <w:r w:rsidR="00C17751">
        <w:rPr>
          <w:rFonts w:ascii="Times New Roman" w:hAnsi="Times New Roman" w:cs="Times New Roman"/>
          <w:sz w:val="24"/>
          <w:szCs w:val="24"/>
        </w:rPr>
        <w:t>.</w:t>
      </w:r>
    </w:p>
    <w:p w:rsidR="0003051F" w:rsidRPr="00DA2CEA" w:rsidRDefault="0003051F" w:rsidP="00C1775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hAnsi="Times New Roman" w:cs="Times New Roman"/>
          <w:sz w:val="24"/>
          <w:szCs w:val="24"/>
        </w:rPr>
        <w:t>Gniewkowski W.</w:t>
      </w:r>
      <w:r w:rsidR="00766451">
        <w:rPr>
          <w:rFonts w:ascii="Times New Roman" w:hAnsi="Times New Roman" w:cs="Times New Roman"/>
          <w:sz w:val="24"/>
          <w:szCs w:val="24"/>
        </w:rPr>
        <w:t>,</w:t>
      </w:r>
      <w:r w:rsidRPr="00DA2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CEA">
        <w:rPr>
          <w:rFonts w:ascii="Times New Roman" w:hAnsi="Times New Roman" w:cs="Times New Roman"/>
          <w:sz w:val="24"/>
          <w:szCs w:val="24"/>
        </w:rPr>
        <w:t>Wlaźnik</w:t>
      </w:r>
      <w:proofErr w:type="spellEnd"/>
      <w:r w:rsidRPr="00DA2CEA">
        <w:rPr>
          <w:rFonts w:ascii="Times New Roman" w:hAnsi="Times New Roman" w:cs="Times New Roman"/>
          <w:sz w:val="24"/>
          <w:szCs w:val="24"/>
        </w:rPr>
        <w:t xml:space="preserve"> K., </w:t>
      </w:r>
      <w:r w:rsidRPr="00C17751">
        <w:rPr>
          <w:rFonts w:ascii="Times New Roman" w:hAnsi="Times New Roman" w:cs="Times New Roman"/>
          <w:i/>
          <w:sz w:val="24"/>
          <w:szCs w:val="24"/>
        </w:rPr>
        <w:t>Wychowanie fizyczne</w:t>
      </w:r>
      <w:r w:rsidRPr="00DA2CEA">
        <w:rPr>
          <w:rFonts w:ascii="Times New Roman" w:hAnsi="Times New Roman" w:cs="Times New Roman"/>
          <w:sz w:val="24"/>
          <w:szCs w:val="24"/>
        </w:rPr>
        <w:t>, Warszawa 1990</w:t>
      </w:r>
      <w:r w:rsidR="00C17751">
        <w:rPr>
          <w:rFonts w:ascii="Times New Roman" w:hAnsi="Times New Roman" w:cs="Times New Roman"/>
          <w:sz w:val="24"/>
          <w:szCs w:val="24"/>
        </w:rPr>
        <w:t>.</w:t>
      </w:r>
      <w:r w:rsidR="00F62D33" w:rsidRPr="00DA2CEA">
        <w:rPr>
          <w:rFonts w:ascii="Times New Roman" w:hAnsi="Times New Roman" w:cs="Times New Roman"/>
          <w:sz w:val="24"/>
          <w:szCs w:val="24"/>
        </w:rPr>
        <w:tab/>
      </w:r>
    </w:p>
    <w:p w:rsidR="00D86A84" w:rsidRPr="00DA2CEA" w:rsidRDefault="00D86A84" w:rsidP="00C1775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751">
        <w:rPr>
          <w:rFonts w:ascii="Times New Roman" w:hAnsi="Times New Roman" w:cs="Times New Roman"/>
          <w:i/>
          <w:sz w:val="24"/>
          <w:szCs w:val="24"/>
        </w:rPr>
        <w:t>Materiały szkoleniowe</w:t>
      </w:r>
      <w:r w:rsidRPr="00DA2CEA">
        <w:rPr>
          <w:rFonts w:ascii="Times New Roman" w:hAnsi="Times New Roman" w:cs="Times New Roman"/>
          <w:sz w:val="24"/>
          <w:szCs w:val="24"/>
        </w:rPr>
        <w:t xml:space="preserve">, Centrum Doskonalenia Nauczycieli w Koninie, </w:t>
      </w:r>
      <w:r w:rsidR="00766451">
        <w:rPr>
          <w:rFonts w:ascii="Times New Roman" w:hAnsi="Times New Roman" w:cs="Times New Roman"/>
          <w:sz w:val="24"/>
          <w:szCs w:val="24"/>
        </w:rPr>
        <w:t xml:space="preserve">Konin </w:t>
      </w:r>
      <w:r w:rsidRPr="00DA2CEA">
        <w:rPr>
          <w:rFonts w:ascii="Times New Roman" w:hAnsi="Times New Roman" w:cs="Times New Roman"/>
          <w:sz w:val="24"/>
          <w:szCs w:val="24"/>
        </w:rPr>
        <w:t>2017</w:t>
      </w:r>
      <w:r w:rsidR="00C17751">
        <w:rPr>
          <w:rFonts w:ascii="Times New Roman" w:hAnsi="Times New Roman" w:cs="Times New Roman"/>
          <w:sz w:val="24"/>
          <w:szCs w:val="24"/>
        </w:rPr>
        <w:t>.</w:t>
      </w:r>
    </w:p>
    <w:p w:rsidR="00D3138E" w:rsidRPr="00DA2CEA" w:rsidRDefault="00D3138E" w:rsidP="00C1775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hAnsi="Times New Roman" w:cs="Times New Roman"/>
          <w:sz w:val="24"/>
          <w:szCs w:val="24"/>
        </w:rPr>
        <w:t>Olbrycht K</w:t>
      </w:r>
      <w:r w:rsidR="00766451">
        <w:rPr>
          <w:rFonts w:ascii="Times New Roman" w:hAnsi="Times New Roman" w:cs="Times New Roman"/>
          <w:sz w:val="24"/>
          <w:szCs w:val="24"/>
        </w:rPr>
        <w:t>.</w:t>
      </w:r>
      <w:r w:rsidRPr="00DA2CEA">
        <w:rPr>
          <w:rFonts w:ascii="Times New Roman" w:hAnsi="Times New Roman" w:cs="Times New Roman"/>
          <w:sz w:val="24"/>
          <w:szCs w:val="24"/>
        </w:rPr>
        <w:t xml:space="preserve">, </w:t>
      </w:r>
      <w:r w:rsidRPr="00C17751">
        <w:rPr>
          <w:rFonts w:ascii="Times New Roman" w:hAnsi="Times New Roman" w:cs="Times New Roman"/>
          <w:i/>
          <w:sz w:val="24"/>
          <w:szCs w:val="24"/>
        </w:rPr>
        <w:t>Istota wychowania personalistycznego</w:t>
      </w:r>
      <w:r w:rsidR="00C17751">
        <w:rPr>
          <w:rFonts w:ascii="Times New Roman" w:hAnsi="Times New Roman" w:cs="Times New Roman"/>
          <w:sz w:val="24"/>
          <w:szCs w:val="24"/>
        </w:rPr>
        <w:t xml:space="preserve"> (referat</w:t>
      </w:r>
      <w:r w:rsidR="00640AEE">
        <w:rPr>
          <w:rFonts w:ascii="Times New Roman" w:hAnsi="Times New Roman" w:cs="Times New Roman"/>
          <w:sz w:val="24"/>
          <w:szCs w:val="24"/>
        </w:rPr>
        <w:t xml:space="preserve">, </w:t>
      </w:r>
      <w:r w:rsidR="00640AEE" w:rsidRPr="00640AEE">
        <w:t xml:space="preserve"> </w:t>
      </w:r>
      <w:r w:rsidR="00640AEE" w:rsidRPr="00E0152F">
        <w:rPr>
          <w:rFonts w:ascii="Times New Roman" w:hAnsi="Times New Roman" w:cs="Times New Roman"/>
          <w:sz w:val="24"/>
          <w:szCs w:val="24"/>
        </w:rPr>
        <w:t>http://www.fidesetratio.org.pl/files/plikipdf/olbrycht2.pdf</w:t>
      </w:r>
      <w:r w:rsidR="00C17751">
        <w:rPr>
          <w:rFonts w:ascii="Times New Roman" w:hAnsi="Times New Roman" w:cs="Times New Roman"/>
          <w:sz w:val="24"/>
          <w:szCs w:val="24"/>
        </w:rPr>
        <w:t>).</w:t>
      </w:r>
    </w:p>
    <w:p w:rsidR="003B0096" w:rsidRPr="00DA2CEA" w:rsidRDefault="00D3138E" w:rsidP="00C1775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2CEA">
        <w:rPr>
          <w:rFonts w:ascii="Times New Roman" w:eastAsia="Calibri" w:hAnsi="Times New Roman" w:cs="Times New Roman"/>
          <w:sz w:val="24"/>
          <w:szCs w:val="24"/>
        </w:rPr>
        <w:t>Strzyżewski S.,</w:t>
      </w:r>
      <w:r w:rsidR="007B05A0" w:rsidRPr="00DA2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5A0" w:rsidRPr="00C17751">
        <w:rPr>
          <w:rFonts w:ascii="Times New Roman" w:eastAsia="Calibri" w:hAnsi="Times New Roman" w:cs="Times New Roman"/>
          <w:i/>
          <w:sz w:val="24"/>
          <w:szCs w:val="24"/>
        </w:rPr>
        <w:t>Proces wychowania w kulturze f</w:t>
      </w:r>
      <w:r w:rsidRPr="00C17751">
        <w:rPr>
          <w:rFonts w:ascii="Times New Roman" w:eastAsia="Calibri" w:hAnsi="Times New Roman" w:cs="Times New Roman"/>
          <w:i/>
          <w:sz w:val="24"/>
          <w:szCs w:val="24"/>
        </w:rPr>
        <w:t>izycznej</w:t>
      </w:r>
      <w:r w:rsidRPr="00DA2CEA">
        <w:rPr>
          <w:rFonts w:ascii="Times New Roman" w:eastAsia="Calibri" w:hAnsi="Times New Roman" w:cs="Times New Roman"/>
          <w:sz w:val="24"/>
          <w:szCs w:val="24"/>
        </w:rPr>
        <w:t>, Warszawa1986</w:t>
      </w:r>
      <w:r w:rsidR="00C177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6E7" w:rsidRPr="00DA2CEA" w:rsidRDefault="004A56E7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2D33" w:rsidRPr="00DA2CEA" w:rsidRDefault="00F62D33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2D33" w:rsidRDefault="00F62D33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6451" w:rsidRDefault="00766451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766451" w:rsidRDefault="00766451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0152F" w:rsidRDefault="00E0152F" w:rsidP="00DA2CEA">
      <w:pPr>
        <w:pStyle w:val="Bezodstpw"/>
        <w:spacing w:line="276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66131" w:rsidRPr="00955F38" w:rsidRDefault="00D213CD" w:rsidP="00955F38">
      <w:pPr>
        <w:pStyle w:val="Akapitzlist"/>
        <w:numPr>
          <w:ilvl w:val="0"/>
          <w:numId w:val="48"/>
        </w:numPr>
        <w:tabs>
          <w:tab w:val="left" w:pos="2340"/>
        </w:tabs>
        <w:ind w:left="284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 </w:t>
      </w:r>
      <w:r w:rsidR="00066131" w:rsidRPr="00955F3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Załączniki</w:t>
      </w:r>
    </w:p>
    <w:p w:rsidR="00066131" w:rsidRDefault="00066131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1A4F" w:rsidRPr="00DA2CEA" w:rsidRDefault="004B1A4F" w:rsidP="00DA2CE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62D33" w:rsidRPr="00B27D48" w:rsidRDefault="00F62D33" w:rsidP="00A11F5B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27D48">
        <w:rPr>
          <w:rFonts w:ascii="Times New Roman" w:hAnsi="Times New Roman" w:cs="Times New Roman"/>
          <w:b/>
          <w:sz w:val="28"/>
          <w:szCs w:val="28"/>
        </w:rPr>
        <w:t>Zał</w:t>
      </w:r>
      <w:r w:rsidR="009847AC" w:rsidRPr="00B27D48">
        <w:rPr>
          <w:rFonts w:ascii="Times New Roman" w:hAnsi="Times New Roman" w:cs="Times New Roman"/>
          <w:b/>
          <w:sz w:val="28"/>
          <w:szCs w:val="28"/>
        </w:rPr>
        <w:t>ącznik 1</w:t>
      </w:r>
      <w:r w:rsidR="008C43EC" w:rsidRPr="00B27D48">
        <w:rPr>
          <w:rFonts w:ascii="Times New Roman" w:hAnsi="Times New Roman" w:cs="Times New Roman"/>
          <w:b/>
          <w:sz w:val="28"/>
          <w:szCs w:val="28"/>
        </w:rPr>
        <w:t>.</w:t>
      </w:r>
    </w:p>
    <w:p w:rsidR="00A11F5B" w:rsidRDefault="00A11F5B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1F5B" w:rsidRDefault="00F62D33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A</w:t>
      </w:r>
      <w:r w:rsidR="00766451" w:rsidRPr="00B27D48">
        <w:rPr>
          <w:rFonts w:ascii="Times New Roman" w:hAnsi="Times New Roman" w:cs="Times New Roman"/>
          <w:b/>
          <w:sz w:val="24"/>
          <w:szCs w:val="24"/>
        </w:rPr>
        <w:t>nkieta</w:t>
      </w:r>
      <w:r w:rsidRPr="00B27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451" w:rsidRPr="00B27D48">
        <w:rPr>
          <w:rFonts w:ascii="Times New Roman" w:hAnsi="Times New Roman" w:cs="Times New Roman"/>
          <w:b/>
          <w:sz w:val="24"/>
          <w:szCs w:val="24"/>
        </w:rPr>
        <w:t xml:space="preserve">badająca </w:t>
      </w:r>
      <w:r w:rsidR="004C0B72" w:rsidRPr="00B27D48">
        <w:rPr>
          <w:rFonts w:ascii="Times New Roman" w:hAnsi="Times New Roman" w:cs="Times New Roman"/>
          <w:b/>
          <w:sz w:val="24"/>
          <w:szCs w:val="24"/>
        </w:rPr>
        <w:t>oczekiwa</w:t>
      </w:r>
      <w:r w:rsidR="00766451" w:rsidRPr="00B27D48">
        <w:rPr>
          <w:rFonts w:ascii="Times New Roman" w:hAnsi="Times New Roman" w:cs="Times New Roman"/>
          <w:b/>
          <w:sz w:val="24"/>
          <w:szCs w:val="24"/>
        </w:rPr>
        <w:t>nia</w:t>
      </w:r>
      <w:r w:rsidR="004C0B72" w:rsidRPr="00B27D48">
        <w:rPr>
          <w:rFonts w:ascii="Times New Roman" w:hAnsi="Times New Roman" w:cs="Times New Roman"/>
          <w:b/>
          <w:sz w:val="24"/>
          <w:szCs w:val="24"/>
        </w:rPr>
        <w:t xml:space="preserve"> uczniów wobec lekcji wychowania fizycznego</w:t>
      </w:r>
      <w:r w:rsidR="004C0B72" w:rsidRPr="00B27D48">
        <w:rPr>
          <w:rFonts w:ascii="Times New Roman" w:hAnsi="Times New Roman" w:cs="Times New Roman"/>
          <w:b/>
          <w:sz w:val="24"/>
          <w:szCs w:val="24"/>
        </w:rPr>
        <w:br/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>Szkoła</w:t>
      </w:r>
      <w:r w:rsidR="00766451">
        <w:rPr>
          <w:rFonts w:ascii="Times New Roman" w:hAnsi="Times New Roman" w:cs="Times New Roman"/>
          <w:sz w:val="24"/>
          <w:szCs w:val="24"/>
        </w:rPr>
        <w:t>:</w:t>
      </w:r>
      <w:r w:rsidR="00A11F5B">
        <w:rPr>
          <w:rFonts w:ascii="Times New Roman" w:hAnsi="Times New Roman" w:cs="Times New Roman"/>
          <w:sz w:val="24"/>
          <w:szCs w:val="24"/>
        </w:rPr>
        <w:t xml:space="preserve"> </w:t>
      </w:r>
      <w:r w:rsidR="004C0B72" w:rsidRPr="00A11F5B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11F5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A11F5B" w:rsidRDefault="004C0B7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>Klasa</w:t>
      </w:r>
      <w:r w:rsidR="00766451">
        <w:rPr>
          <w:rFonts w:ascii="Times New Roman" w:hAnsi="Times New Roman" w:cs="Times New Roman"/>
          <w:sz w:val="24"/>
          <w:szCs w:val="24"/>
        </w:rPr>
        <w:t>:</w:t>
      </w:r>
      <w:r w:rsidR="00A11F5B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A11F5B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766451">
        <w:rPr>
          <w:rFonts w:ascii="Times New Roman" w:hAnsi="Times New Roman" w:cs="Times New Roman"/>
          <w:sz w:val="24"/>
          <w:szCs w:val="24"/>
        </w:rPr>
        <w:t>.....................</w:t>
      </w:r>
    </w:p>
    <w:p w:rsidR="00766451" w:rsidRDefault="00766451" w:rsidP="00E12FC4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Wiek ucznia (lata ukończone): </w:t>
      </w:r>
      <w:r w:rsidR="004C0B72" w:rsidRPr="00A11F5B">
        <w:rPr>
          <w:rFonts w:ascii="Times New Roman" w:hAnsi="Times New Roman" w:cs="Times New Roman"/>
          <w:sz w:val="24"/>
          <w:szCs w:val="24"/>
        </w:rPr>
        <w:t>.........................</w:t>
      </w:r>
      <w:r w:rsidR="00A11F5B">
        <w:rPr>
          <w:rFonts w:ascii="Times New Roman" w:hAnsi="Times New Roman" w:cs="Times New Roman"/>
          <w:sz w:val="24"/>
          <w:szCs w:val="24"/>
        </w:rPr>
        <w:t>........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t>Data badania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1F5B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</w:r>
    </w:p>
    <w:p w:rsidR="00C11E69" w:rsidRPr="00B27D48" w:rsidRDefault="00766451" w:rsidP="00B27D4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Prosimy </w:t>
      </w:r>
      <w:r w:rsidR="002C0236" w:rsidRPr="00B27D48">
        <w:rPr>
          <w:rFonts w:ascii="Times New Roman" w:hAnsi="Times New Roman" w:cs="Times New Roman"/>
          <w:i/>
          <w:sz w:val="24"/>
          <w:szCs w:val="24"/>
        </w:rPr>
        <w:t xml:space="preserve">o udzielenie </w:t>
      </w:r>
      <w:r w:rsidR="004C0B72" w:rsidRPr="00B27D48">
        <w:rPr>
          <w:rFonts w:ascii="Times New Roman" w:hAnsi="Times New Roman" w:cs="Times New Roman"/>
          <w:i/>
          <w:sz w:val="24"/>
          <w:szCs w:val="24"/>
        </w:rPr>
        <w:t>odpowiedzi na wszystki</w:t>
      </w:r>
      <w:r w:rsidR="00E12FC4" w:rsidRPr="00B27D48">
        <w:rPr>
          <w:rFonts w:ascii="Times New Roman" w:hAnsi="Times New Roman" w:cs="Times New Roman"/>
          <w:i/>
          <w:sz w:val="24"/>
          <w:szCs w:val="24"/>
        </w:rPr>
        <w:t>e pytania</w:t>
      </w:r>
      <w:r w:rsidR="004C0B72" w:rsidRPr="00B27D4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="004C0B72" w:rsidRPr="00B27D48">
        <w:rPr>
          <w:rFonts w:ascii="Times New Roman" w:hAnsi="Times New Roman" w:cs="Times New Roman"/>
          <w:i/>
          <w:sz w:val="24"/>
          <w:szCs w:val="24"/>
        </w:rPr>
        <w:t xml:space="preserve">dpowiedzi zostaną szczegółowo przeanalizowane i </w:t>
      </w:r>
      <w:r w:rsidRPr="00C4034F">
        <w:rPr>
          <w:rFonts w:ascii="Times New Roman" w:hAnsi="Times New Roman" w:cs="Times New Roman"/>
          <w:i/>
          <w:sz w:val="24"/>
          <w:szCs w:val="24"/>
        </w:rPr>
        <w:t>będą</w:t>
      </w:r>
      <w:r w:rsidRPr="007664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B72" w:rsidRPr="00B27D48">
        <w:rPr>
          <w:rFonts w:ascii="Times New Roman" w:hAnsi="Times New Roman" w:cs="Times New Roman"/>
          <w:i/>
          <w:sz w:val="24"/>
          <w:szCs w:val="24"/>
        </w:rPr>
        <w:t xml:space="preserve">służyć lepszemu poznaniu </w:t>
      </w:r>
      <w:r>
        <w:rPr>
          <w:rFonts w:ascii="Times New Roman" w:hAnsi="Times New Roman" w:cs="Times New Roman"/>
          <w:i/>
          <w:sz w:val="24"/>
          <w:szCs w:val="24"/>
        </w:rPr>
        <w:t xml:space="preserve">waszych </w:t>
      </w:r>
      <w:r w:rsidR="00E12FC4" w:rsidRPr="00B27D48">
        <w:rPr>
          <w:rFonts w:ascii="Times New Roman" w:hAnsi="Times New Roman" w:cs="Times New Roman"/>
          <w:i/>
          <w:sz w:val="24"/>
          <w:szCs w:val="24"/>
        </w:rPr>
        <w:t>u</w:t>
      </w:r>
      <w:r w:rsidR="004C0B72" w:rsidRPr="00B27D48">
        <w:rPr>
          <w:rFonts w:ascii="Times New Roman" w:hAnsi="Times New Roman" w:cs="Times New Roman"/>
          <w:i/>
          <w:sz w:val="24"/>
          <w:szCs w:val="24"/>
        </w:rPr>
        <w:t>podobań i zainteresowań. Czytaj uważnie pytania i odpowiadaj samodzielnie.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0B72" w:rsidRPr="00B27D48">
        <w:rPr>
          <w:rFonts w:ascii="Times New Roman" w:hAnsi="Times New Roman" w:cs="Times New Roman"/>
          <w:i/>
          <w:sz w:val="24"/>
          <w:szCs w:val="24"/>
        </w:rPr>
        <w:t>Każda odpowiedź jest dobra</w:t>
      </w:r>
      <w:r w:rsidR="00E12FC4" w:rsidRPr="00B27D48">
        <w:rPr>
          <w:rFonts w:ascii="Times New Roman" w:hAnsi="Times New Roman" w:cs="Times New Roman"/>
          <w:i/>
          <w:sz w:val="24"/>
          <w:szCs w:val="24"/>
        </w:rPr>
        <w:t xml:space="preserve">, jeżeli jest zgodna </w:t>
      </w:r>
      <w:r w:rsidR="00E0152F">
        <w:rPr>
          <w:rFonts w:ascii="Times New Roman" w:hAnsi="Times New Roman" w:cs="Times New Roman"/>
          <w:i/>
          <w:sz w:val="24"/>
          <w:szCs w:val="24"/>
        </w:rPr>
        <w:br/>
      </w:r>
      <w:r w:rsidR="00E12FC4" w:rsidRPr="00B27D48">
        <w:rPr>
          <w:rFonts w:ascii="Times New Roman" w:hAnsi="Times New Roman" w:cs="Times New Roman"/>
          <w:i/>
          <w:sz w:val="24"/>
          <w:szCs w:val="24"/>
        </w:rPr>
        <w:t xml:space="preserve">z tym, co </w:t>
      </w:r>
      <w:r w:rsidR="004C0B72" w:rsidRPr="00B27D48">
        <w:rPr>
          <w:rFonts w:ascii="Times New Roman" w:hAnsi="Times New Roman" w:cs="Times New Roman"/>
          <w:i/>
          <w:sz w:val="24"/>
          <w:szCs w:val="24"/>
        </w:rPr>
        <w:t>myślisz.</w:t>
      </w:r>
      <w:r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C11E69" w:rsidRPr="00B27D48">
        <w:rPr>
          <w:rFonts w:ascii="Times New Roman" w:hAnsi="Times New Roman" w:cs="Times New Roman"/>
          <w:i/>
          <w:sz w:val="24"/>
          <w:szCs w:val="24"/>
        </w:rPr>
        <w:t xml:space="preserve"> każdym p</w:t>
      </w:r>
      <w:r>
        <w:rPr>
          <w:rFonts w:ascii="Times New Roman" w:hAnsi="Times New Roman" w:cs="Times New Roman"/>
          <w:i/>
          <w:sz w:val="24"/>
          <w:szCs w:val="24"/>
        </w:rPr>
        <w:t>unkcie</w:t>
      </w:r>
      <w:r w:rsidR="00C11E69" w:rsidRPr="00B27D48">
        <w:rPr>
          <w:rFonts w:ascii="Times New Roman" w:hAnsi="Times New Roman" w:cs="Times New Roman"/>
          <w:i/>
          <w:sz w:val="24"/>
          <w:szCs w:val="24"/>
        </w:rPr>
        <w:t xml:space="preserve"> podkreśl </w:t>
      </w:r>
      <w:r>
        <w:rPr>
          <w:rFonts w:ascii="Times New Roman" w:hAnsi="Times New Roman" w:cs="Times New Roman"/>
          <w:i/>
          <w:sz w:val="24"/>
          <w:szCs w:val="24"/>
        </w:rPr>
        <w:t xml:space="preserve">swoją </w:t>
      </w:r>
      <w:r w:rsidR="00C11E69" w:rsidRPr="00B27D48">
        <w:rPr>
          <w:rFonts w:ascii="Times New Roman" w:hAnsi="Times New Roman" w:cs="Times New Roman"/>
          <w:i/>
          <w:sz w:val="24"/>
          <w:szCs w:val="24"/>
        </w:rPr>
        <w:t>odpowiedź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11E69" w:rsidRPr="00B27D48">
        <w:rPr>
          <w:rFonts w:ascii="Times New Roman" w:hAnsi="Times New Roman" w:cs="Times New Roman"/>
          <w:i/>
          <w:sz w:val="24"/>
          <w:szCs w:val="24"/>
        </w:rPr>
        <w:t xml:space="preserve"> a miejsca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E69" w:rsidRPr="00B27D48">
        <w:rPr>
          <w:rFonts w:ascii="Times New Roman" w:hAnsi="Times New Roman" w:cs="Times New Roman"/>
          <w:i/>
          <w:sz w:val="24"/>
          <w:szCs w:val="24"/>
        </w:rPr>
        <w:t>zaznaczon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="00C11E69" w:rsidRPr="00B27D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kropkami uzupełnij samodzielnie.</w:t>
      </w:r>
    </w:p>
    <w:p w:rsidR="00FD3323" w:rsidRDefault="004C0B72" w:rsidP="00C11E6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br/>
      </w:r>
      <w:r w:rsidR="00C6556B">
        <w:rPr>
          <w:rFonts w:ascii="Times New Roman" w:hAnsi="Times New Roman" w:cs="Times New Roman"/>
          <w:sz w:val="24"/>
          <w:szCs w:val="24"/>
        </w:rPr>
        <w:t xml:space="preserve">1. </w:t>
      </w:r>
      <w:r w:rsidRPr="00A11F5B">
        <w:rPr>
          <w:rFonts w:ascii="Times New Roman" w:hAnsi="Times New Roman" w:cs="Times New Roman"/>
          <w:sz w:val="24"/>
          <w:szCs w:val="24"/>
        </w:rPr>
        <w:t>Czy lubisz ćwiczyć na lekcjach wychowania fizycznego?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FD3323">
        <w:rPr>
          <w:rFonts w:ascii="Times New Roman" w:hAnsi="Times New Roman" w:cs="Times New Roman"/>
          <w:sz w:val="24"/>
          <w:szCs w:val="24"/>
        </w:rPr>
        <w:t>B</w:t>
      </w:r>
      <w:r w:rsidRPr="00A11F5B">
        <w:rPr>
          <w:rFonts w:ascii="Times New Roman" w:hAnsi="Times New Roman" w:cs="Times New Roman"/>
          <w:sz w:val="24"/>
          <w:szCs w:val="24"/>
        </w:rPr>
        <w:t>ardzo lubię</w:t>
      </w:r>
      <w:r w:rsidR="00FD3323">
        <w:rPr>
          <w:rFonts w:ascii="Times New Roman" w:hAnsi="Times New Roman" w:cs="Times New Roman"/>
          <w:sz w:val="24"/>
          <w:szCs w:val="24"/>
        </w:rPr>
        <w:t>.</w:t>
      </w:r>
      <w:r w:rsidR="002C0236">
        <w:rPr>
          <w:rFonts w:ascii="Times New Roman" w:hAnsi="Times New Roman" w:cs="Times New Roman"/>
          <w:sz w:val="24"/>
          <w:szCs w:val="24"/>
        </w:rPr>
        <w:tab/>
      </w:r>
    </w:p>
    <w:p w:rsidR="00FD3323" w:rsidRDefault="002C0236" w:rsidP="00C11E6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D332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ubię</w:t>
      </w:r>
      <w:r w:rsidR="00FD33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3323" w:rsidRDefault="004C0B72" w:rsidP="00C11E6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c) </w:t>
      </w:r>
      <w:r w:rsidR="00FD3323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 lubię</w:t>
      </w:r>
      <w:r w:rsidR="00FD3323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>2.</w:t>
      </w:r>
      <w:r w:rsidR="002C0236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t xml:space="preserve">Jakie </w:t>
      </w:r>
      <w:r w:rsidR="00FD3323">
        <w:rPr>
          <w:rFonts w:ascii="Times New Roman" w:hAnsi="Times New Roman" w:cs="Times New Roman"/>
          <w:sz w:val="24"/>
          <w:szCs w:val="24"/>
        </w:rPr>
        <w:t xml:space="preserve">rodzaje zajęć sportowych </w:t>
      </w:r>
      <w:r w:rsidRPr="00A11F5B">
        <w:rPr>
          <w:rFonts w:ascii="Times New Roman" w:hAnsi="Times New Roman" w:cs="Times New Roman"/>
          <w:sz w:val="24"/>
          <w:szCs w:val="24"/>
        </w:rPr>
        <w:t>lubisz najbardziej?</w:t>
      </w:r>
    </w:p>
    <w:p w:rsidR="00FD3323" w:rsidRDefault="00E875CB" w:rsidP="00DA3930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C0B72" w:rsidRPr="00A11F5B">
        <w:rPr>
          <w:rFonts w:ascii="Times New Roman" w:hAnsi="Times New Roman" w:cs="Times New Roman"/>
          <w:sz w:val="24"/>
          <w:szCs w:val="24"/>
        </w:rPr>
        <w:t>imnastykę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323" w:rsidRPr="00B27D48" w:rsidRDefault="00E875CB" w:rsidP="00DA3930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C0B72" w:rsidRPr="00A11F5B">
        <w:rPr>
          <w:rFonts w:ascii="Times New Roman" w:hAnsi="Times New Roman" w:cs="Times New Roman"/>
          <w:sz w:val="24"/>
          <w:szCs w:val="24"/>
        </w:rPr>
        <w:t>ry sportowe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323" w:rsidRDefault="00E875CB" w:rsidP="00DA3930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C0B72" w:rsidRPr="00A11F5B">
        <w:rPr>
          <w:rFonts w:ascii="Times New Roman" w:hAnsi="Times New Roman" w:cs="Times New Roman"/>
          <w:sz w:val="24"/>
          <w:szCs w:val="24"/>
        </w:rPr>
        <w:t>ekkoatletykę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323" w:rsidRDefault="00E875CB" w:rsidP="00DA3930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4C0B72" w:rsidRPr="00A11F5B">
        <w:rPr>
          <w:rFonts w:ascii="Times New Roman" w:hAnsi="Times New Roman" w:cs="Times New Roman"/>
          <w:sz w:val="24"/>
          <w:szCs w:val="24"/>
        </w:rPr>
        <w:t>yżwiarstwo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323" w:rsidRDefault="00E875CB" w:rsidP="00DA3930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C0B72" w:rsidRPr="00A11F5B">
        <w:rPr>
          <w:rFonts w:ascii="Times New Roman" w:hAnsi="Times New Roman" w:cs="Times New Roman"/>
          <w:sz w:val="24"/>
          <w:szCs w:val="24"/>
        </w:rPr>
        <w:t>ływanie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323" w:rsidRDefault="00E875CB" w:rsidP="00DA3930">
      <w:pPr>
        <w:pStyle w:val="Bezodstpw"/>
        <w:numPr>
          <w:ilvl w:val="0"/>
          <w:numId w:val="46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C0B72" w:rsidRPr="00A11F5B">
        <w:rPr>
          <w:rFonts w:ascii="Times New Roman" w:hAnsi="Times New Roman" w:cs="Times New Roman"/>
          <w:sz w:val="24"/>
          <w:szCs w:val="24"/>
        </w:rPr>
        <w:t>ie lubię żadn</w:t>
      </w:r>
      <w:r w:rsidR="00FD3323">
        <w:rPr>
          <w:rFonts w:ascii="Times New Roman" w:hAnsi="Times New Roman" w:cs="Times New Roman"/>
          <w:sz w:val="24"/>
          <w:szCs w:val="24"/>
        </w:rPr>
        <w:t>ych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="00FD3323">
        <w:rPr>
          <w:rFonts w:ascii="Times New Roman" w:hAnsi="Times New Roman" w:cs="Times New Roman"/>
          <w:sz w:val="24"/>
          <w:szCs w:val="24"/>
        </w:rPr>
        <w:t>zajęć</w:t>
      </w:r>
      <w:r w:rsidR="00DA3930">
        <w:rPr>
          <w:rFonts w:ascii="Times New Roman" w:hAnsi="Times New Roman" w:cs="Times New Roman"/>
          <w:sz w:val="24"/>
          <w:szCs w:val="24"/>
        </w:rPr>
        <w:t>.</w:t>
      </w:r>
    </w:p>
    <w:p w:rsidR="00FD3323" w:rsidRDefault="00FD3323" w:rsidP="00FD332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40AEE" w:rsidRDefault="00FD3323" w:rsidP="00640AE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Podaj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 dyscyplinę sportową (nie tylko z programu szkolnego), której uprawianie sprawia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C0B72" w:rsidRPr="00A11F5B">
        <w:rPr>
          <w:rFonts w:ascii="Times New Roman" w:hAnsi="Times New Roman" w:cs="Times New Roman"/>
          <w:sz w:val="24"/>
          <w:szCs w:val="24"/>
        </w:rPr>
        <w:t>i najwięcej przyjemności: ........................................</w:t>
      </w:r>
      <w:r w:rsidR="002C0236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>4. Co zrobiłbyś/zrobiłabyś, gdyby lekcje wychowania fizycznego nie były obowiązkowe?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C0B72" w:rsidRPr="00A11F5B">
        <w:rPr>
          <w:rFonts w:ascii="Times New Roman" w:hAnsi="Times New Roman" w:cs="Times New Roman"/>
          <w:sz w:val="24"/>
          <w:szCs w:val="24"/>
        </w:rPr>
        <w:t>hodziłbym/chodziłabym nadal systematycznie na lekcje wychowania fizycznego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>
        <w:rPr>
          <w:rFonts w:ascii="Times New Roman" w:hAnsi="Times New Roman" w:cs="Times New Roman"/>
          <w:sz w:val="24"/>
          <w:szCs w:val="24"/>
        </w:rPr>
        <w:t>C</w:t>
      </w:r>
      <w:r w:rsidR="004C0B72" w:rsidRPr="00A11F5B">
        <w:rPr>
          <w:rFonts w:ascii="Times New Roman" w:hAnsi="Times New Roman" w:cs="Times New Roman"/>
          <w:sz w:val="24"/>
          <w:szCs w:val="24"/>
        </w:rPr>
        <w:t>hodziłbym/chodziłabym od czasu do czasu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>c)</w:t>
      </w:r>
      <w:r w:rsidR="002C0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C0B72" w:rsidRPr="00A11F5B">
        <w:rPr>
          <w:rFonts w:ascii="Times New Roman" w:hAnsi="Times New Roman" w:cs="Times New Roman"/>
          <w:sz w:val="24"/>
          <w:szCs w:val="24"/>
        </w:rPr>
        <w:t>ie chodziłbym/</w:t>
      </w:r>
      <w:r w:rsidR="002C0236">
        <w:rPr>
          <w:rFonts w:ascii="Times New Roman" w:hAnsi="Times New Roman" w:cs="Times New Roman"/>
          <w:sz w:val="24"/>
          <w:szCs w:val="24"/>
        </w:rPr>
        <w:t xml:space="preserve">nie chodziłabym </w:t>
      </w:r>
      <w:r w:rsidR="004C0B72" w:rsidRPr="00A11F5B">
        <w:rPr>
          <w:rFonts w:ascii="Times New Roman" w:hAnsi="Times New Roman" w:cs="Times New Roman"/>
          <w:sz w:val="24"/>
          <w:szCs w:val="24"/>
        </w:rPr>
        <w:t>wcale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Jakie lubisz </w:t>
      </w:r>
      <w:r w:rsidR="004C0B72" w:rsidRPr="00A11F5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ry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 s</w:t>
      </w:r>
      <w:r w:rsidR="002C0236">
        <w:rPr>
          <w:rFonts w:ascii="Times New Roman" w:hAnsi="Times New Roman" w:cs="Times New Roman"/>
          <w:sz w:val="24"/>
          <w:szCs w:val="24"/>
        </w:rPr>
        <w:t>portow</w:t>
      </w:r>
      <w:r>
        <w:rPr>
          <w:rFonts w:ascii="Times New Roman" w:hAnsi="Times New Roman" w:cs="Times New Roman"/>
          <w:sz w:val="24"/>
          <w:szCs w:val="24"/>
        </w:rPr>
        <w:t>e?</w:t>
      </w:r>
      <w:r w:rsidR="002C0236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E875CB">
        <w:rPr>
          <w:rFonts w:ascii="Times New Roman" w:hAnsi="Times New Roman" w:cs="Times New Roman"/>
          <w:sz w:val="24"/>
          <w:szCs w:val="24"/>
        </w:rPr>
        <w:t>P</w:t>
      </w:r>
      <w:r w:rsidR="002C0236">
        <w:rPr>
          <w:rFonts w:ascii="Times New Roman" w:hAnsi="Times New Roman" w:cs="Times New Roman"/>
          <w:sz w:val="24"/>
          <w:szCs w:val="24"/>
        </w:rPr>
        <w:t>iłk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C0236">
        <w:rPr>
          <w:rFonts w:ascii="Times New Roman" w:hAnsi="Times New Roman" w:cs="Times New Roman"/>
          <w:sz w:val="24"/>
          <w:szCs w:val="24"/>
        </w:rPr>
        <w:t xml:space="preserve"> nożn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875CB">
        <w:rPr>
          <w:rFonts w:ascii="Times New Roman" w:hAnsi="Times New Roman" w:cs="Times New Roman"/>
          <w:sz w:val="24"/>
          <w:szCs w:val="24"/>
        </w:rPr>
        <w:t>.</w:t>
      </w:r>
      <w:r w:rsidR="002C0236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E875CB">
        <w:rPr>
          <w:rFonts w:ascii="Times New Roman" w:hAnsi="Times New Roman" w:cs="Times New Roman"/>
          <w:sz w:val="24"/>
          <w:szCs w:val="24"/>
        </w:rPr>
        <w:t>D</w:t>
      </w:r>
      <w:r w:rsidR="002C0236">
        <w:rPr>
          <w:rFonts w:ascii="Times New Roman" w:hAnsi="Times New Roman" w:cs="Times New Roman"/>
          <w:sz w:val="24"/>
          <w:szCs w:val="24"/>
        </w:rPr>
        <w:t>wa ognie</w:t>
      </w:r>
      <w:r w:rsidR="00E875CB">
        <w:rPr>
          <w:rFonts w:ascii="Times New Roman" w:hAnsi="Times New Roman" w:cs="Times New Roman"/>
          <w:sz w:val="24"/>
          <w:szCs w:val="24"/>
        </w:rPr>
        <w:t>.</w:t>
      </w:r>
      <w:r w:rsidR="002C0236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E875CB">
        <w:rPr>
          <w:rFonts w:ascii="Times New Roman" w:hAnsi="Times New Roman" w:cs="Times New Roman"/>
          <w:sz w:val="24"/>
          <w:szCs w:val="24"/>
        </w:rPr>
        <w:t>K</w:t>
      </w:r>
      <w:r w:rsidR="002C0236">
        <w:rPr>
          <w:rFonts w:ascii="Times New Roman" w:hAnsi="Times New Roman" w:cs="Times New Roman"/>
          <w:sz w:val="24"/>
          <w:szCs w:val="24"/>
        </w:rPr>
        <w:t>oszykówk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875CB">
        <w:rPr>
          <w:rFonts w:ascii="Times New Roman" w:hAnsi="Times New Roman" w:cs="Times New Roman"/>
          <w:sz w:val="24"/>
          <w:szCs w:val="24"/>
        </w:rPr>
        <w:t>.</w:t>
      </w:r>
      <w:r w:rsidR="002C0236">
        <w:rPr>
          <w:rFonts w:ascii="Times New Roman" w:hAnsi="Times New Roman" w:cs="Times New Roman"/>
          <w:sz w:val="24"/>
          <w:szCs w:val="24"/>
        </w:rPr>
        <w:br/>
      </w:r>
      <w:r w:rsidR="002C0236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E875CB">
        <w:rPr>
          <w:rFonts w:ascii="Times New Roman" w:hAnsi="Times New Roman" w:cs="Times New Roman"/>
          <w:sz w:val="24"/>
          <w:szCs w:val="24"/>
        </w:rPr>
        <w:t>S</w:t>
      </w:r>
      <w:r w:rsidR="002C0236">
        <w:rPr>
          <w:rFonts w:ascii="Times New Roman" w:hAnsi="Times New Roman" w:cs="Times New Roman"/>
          <w:sz w:val="24"/>
          <w:szCs w:val="24"/>
        </w:rPr>
        <w:t>iatkówk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875CB">
        <w:rPr>
          <w:rFonts w:ascii="Times New Roman" w:hAnsi="Times New Roman" w:cs="Times New Roman"/>
          <w:sz w:val="24"/>
          <w:szCs w:val="24"/>
        </w:rPr>
        <w:t>.</w:t>
      </w:r>
      <w:r w:rsidR="00F62D33" w:rsidRPr="00A11F5B">
        <w:rPr>
          <w:rFonts w:ascii="Times New Roman" w:hAnsi="Times New Roman" w:cs="Times New Roman"/>
          <w:sz w:val="24"/>
          <w:szCs w:val="24"/>
        </w:rPr>
        <w:br/>
        <w:t xml:space="preserve">e) </w:t>
      </w:r>
      <w:r w:rsidR="00E875CB">
        <w:rPr>
          <w:rFonts w:ascii="Times New Roman" w:hAnsi="Times New Roman" w:cs="Times New Roman"/>
          <w:sz w:val="24"/>
          <w:szCs w:val="24"/>
        </w:rPr>
        <w:t>P</w:t>
      </w:r>
      <w:r w:rsidR="00F62D33" w:rsidRPr="00A11F5B">
        <w:rPr>
          <w:rFonts w:ascii="Times New Roman" w:hAnsi="Times New Roman" w:cs="Times New Roman"/>
          <w:sz w:val="24"/>
          <w:szCs w:val="24"/>
        </w:rPr>
        <w:t>iłk</w:t>
      </w:r>
      <w:r>
        <w:rPr>
          <w:rFonts w:ascii="Times New Roman" w:hAnsi="Times New Roman" w:cs="Times New Roman"/>
          <w:sz w:val="24"/>
          <w:szCs w:val="24"/>
        </w:rPr>
        <w:t>ę</w:t>
      </w:r>
      <w:r w:rsidR="00F62D33" w:rsidRPr="00A11F5B">
        <w:rPr>
          <w:rFonts w:ascii="Times New Roman" w:hAnsi="Times New Roman" w:cs="Times New Roman"/>
          <w:sz w:val="24"/>
          <w:szCs w:val="24"/>
        </w:rPr>
        <w:t xml:space="preserve"> r</w:t>
      </w:r>
      <w:r w:rsidR="002C0236">
        <w:rPr>
          <w:rFonts w:ascii="Times New Roman" w:hAnsi="Times New Roman" w:cs="Times New Roman"/>
          <w:sz w:val="24"/>
          <w:szCs w:val="24"/>
        </w:rPr>
        <w:t>ęczn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875CB">
        <w:rPr>
          <w:rFonts w:ascii="Times New Roman" w:hAnsi="Times New Roman" w:cs="Times New Roman"/>
          <w:sz w:val="24"/>
          <w:szCs w:val="24"/>
        </w:rPr>
        <w:t>.</w:t>
      </w:r>
      <w:r w:rsidR="002C0236">
        <w:rPr>
          <w:rFonts w:ascii="Times New Roman" w:hAnsi="Times New Roman" w:cs="Times New Roman"/>
          <w:sz w:val="24"/>
          <w:szCs w:val="24"/>
        </w:rPr>
        <w:br/>
        <w:t xml:space="preserve">f) </w:t>
      </w:r>
      <w:r w:rsidR="00E875CB">
        <w:rPr>
          <w:rFonts w:ascii="Times New Roman" w:hAnsi="Times New Roman" w:cs="Times New Roman"/>
          <w:sz w:val="24"/>
          <w:szCs w:val="24"/>
        </w:rPr>
        <w:t>B</w:t>
      </w:r>
      <w:r w:rsidR="002C0236">
        <w:rPr>
          <w:rFonts w:ascii="Times New Roman" w:hAnsi="Times New Roman" w:cs="Times New Roman"/>
          <w:sz w:val="24"/>
          <w:szCs w:val="24"/>
        </w:rPr>
        <w:t>aseball</w:t>
      </w:r>
      <w:r w:rsidR="00E875CB">
        <w:rPr>
          <w:rFonts w:ascii="Times New Roman" w:hAnsi="Times New Roman" w:cs="Times New Roman"/>
          <w:sz w:val="24"/>
          <w:szCs w:val="24"/>
        </w:rPr>
        <w:t>.</w:t>
      </w:r>
      <w:r w:rsidR="00F62D33" w:rsidRPr="00A11F5B">
        <w:rPr>
          <w:rFonts w:ascii="Times New Roman" w:hAnsi="Times New Roman" w:cs="Times New Roman"/>
          <w:sz w:val="24"/>
          <w:szCs w:val="24"/>
        </w:rPr>
        <w:br/>
        <w:t>g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) </w:t>
      </w:r>
      <w:r w:rsidR="00E875CB">
        <w:rPr>
          <w:rFonts w:ascii="Times New Roman" w:hAnsi="Times New Roman" w:cs="Times New Roman"/>
          <w:sz w:val="24"/>
          <w:szCs w:val="24"/>
        </w:rPr>
        <w:t>R</w:t>
      </w:r>
      <w:r w:rsidR="004C0B72" w:rsidRPr="00A11F5B">
        <w:rPr>
          <w:rFonts w:ascii="Times New Roman" w:hAnsi="Times New Roman" w:cs="Times New Roman"/>
          <w:sz w:val="24"/>
          <w:szCs w:val="24"/>
        </w:rPr>
        <w:t>ingo</w:t>
      </w:r>
      <w:r w:rsidR="00E875CB">
        <w:rPr>
          <w:rFonts w:ascii="Times New Roman" w:hAnsi="Times New Roman" w:cs="Times New Roman"/>
          <w:sz w:val="24"/>
          <w:szCs w:val="24"/>
        </w:rPr>
        <w:t>.</w:t>
      </w:r>
    </w:p>
    <w:p w:rsidR="00640AEE" w:rsidRDefault="00640AEE" w:rsidP="00640AE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="00E875CB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 lubię żadn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gier sportowych.</w:t>
      </w:r>
    </w:p>
    <w:p w:rsidR="002C0236" w:rsidRDefault="002C0236" w:rsidP="00FD332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3323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>6. Czy lubisz brać udział w zawodach szkolnych?</w:t>
      </w:r>
      <w:r w:rsidR="004B1A4F"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t xml:space="preserve">a) </w:t>
      </w:r>
      <w:r w:rsidR="00FD3323">
        <w:rPr>
          <w:rFonts w:ascii="Times New Roman" w:hAnsi="Times New Roman" w:cs="Times New Roman"/>
          <w:sz w:val="24"/>
          <w:szCs w:val="24"/>
        </w:rPr>
        <w:t>T</w:t>
      </w:r>
      <w:r w:rsidRPr="00A11F5B">
        <w:rPr>
          <w:rFonts w:ascii="Times New Roman" w:hAnsi="Times New Roman" w:cs="Times New Roman"/>
          <w:sz w:val="24"/>
          <w:szCs w:val="24"/>
        </w:rPr>
        <w:t>ak</w:t>
      </w:r>
      <w:r w:rsidR="004B1A4F">
        <w:rPr>
          <w:rFonts w:ascii="Times New Roman" w:hAnsi="Times New Roman" w:cs="Times New Roman"/>
          <w:sz w:val="24"/>
          <w:szCs w:val="24"/>
        </w:rPr>
        <w:t>, lubię</w:t>
      </w:r>
      <w:r w:rsidR="00FD3323">
        <w:rPr>
          <w:rFonts w:ascii="Times New Roman" w:hAnsi="Times New Roman" w:cs="Times New Roman"/>
          <w:sz w:val="24"/>
          <w:szCs w:val="24"/>
        </w:rPr>
        <w:t>.</w:t>
      </w:r>
      <w:r w:rsidR="004B1A4F">
        <w:rPr>
          <w:rFonts w:ascii="Times New Roman" w:hAnsi="Times New Roman" w:cs="Times New Roman"/>
          <w:sz w:val="24"/>
          <w:szCs w:val="24"/>
        </w:rPr>
        <w:tab/>
      </w:r>
    </w:p>
    <w:p w:rsidR="00FD3323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b) </w:t>
      </w:r>
      <w:r w:rsidR="00FD3323">
        <w:rPr>
          <w:rFonts w:ascii="Times New Roman" w:hAnsi="Times New Roman" w:cs="Times New Roman"/>
          <w:sz w:val="24"/>
          <w:szCs w:val="24"/>
        </w:rPr>
        <w:t>J</w:t>
      </w:r>
      <w:r w:rsidRPr="00A11F5B">
        <w:rPr>
          <w:rFonts w:ascii="Times New Roman" w:hAnsi="Times New Roman" w:cs="Times New Roman"/>
          <w:sz w:val="24"/>
          <w:szCs w:val="24"/>
        </w:rPr>
        <w:t>est mi to obojętne</w:t>
      </w:r>
      <w:r w:rsidR="00FD3323">
        <w:rPr>
          <w:rFonts w:ascii="Times New Roman" w:hAnsi="Times New Roman" w:cs="Times New Roman"/>
          <w:sz w:val="24"/>
          <w:szCs w:val="24"/>
        </w:rPr>
        <w:t>.</w:t>
      </w:r>
      <w:r w:rsidR="004B1A4F">
        <w:rPr>
          <w:rFonts w:ascii="Times New Roman" w:hAnsi="Times New Roman" w:cs="Times New Roman"/>
          <w:sz w:val="24"/>
          <w:szCs w:val="24"/>
        </w:rPr>
        <w:t xml:space="preserve"> </w:t>
      </w:r>
      <w:r w:rsidR="004B1A4F">
        <w:rPr>
          <w:rFonts w:ascii="Times New Roman" w:hAnsi="Times New Roman" w:cs="Times New Roman"/>
          <w:sz w:val="24"/>
          <w:szCs w:val="24"/>
        </w:rPr>
        <w:tab/>
      </w:r>
    </w:p>
    <w:p w:rsidR="004328A7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c) </w:t>
      </w:r>
      <w:r w:rsidR="00FD3323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</w:t>
      </w:r>
      <w:r w:rsidR="004B1A4F">
        <w:rPr>
          <w:rFonts w:ascii="Times New Roman" w:hAnsi="Times New Roman" w:cs="Times New Roman"/>
          <w:sz w:val="24"/>
          <w:szCs w:val="24"/>
        </w:rPr>
        <w:t xml:space="preserve"> lubię</w:t>
      </w:r>
      <w:r w:rsidR="00FD3323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7. Jeżeli </w:t>
      </w:r>
      <w:r w:rsidR="00B074EC">
        <w:rPr>
          <w:rFonts w:ascii="Times New Roman" w:hAnsi="Times New Roman" w:cs="Times New Roman"/>
          <w:sz w:val="24"/>
          <w:szCs w:val="24"/>
        </w:rPr>
        <w:t xml:space="preserve">w pytaniu 6. zaznaczyłeś/zaznaczyłaś odpowiedź </w:t>
      </w:r>
      <w:r w:rsidR="00B074EC" w:rsidRPr="00B27D48">
        <w:rPr>
          <w:rFonts w:ascii="Times New Roman" w:hAnsi="Times New Roman" w:cs="Times New Roman"/>
          <w:b/>
          <w:sz w:val="24"/>
          <w:szCs w:val="24"/>
        </w:rPr>
        <w:t>c</w:t>
      </w:r>
      <w:r w:rsidR="00B074EC">
        <w:rPr>
          <w:rFonts w:ascii="Times New Roman" w:hAnsi="Times New Roman" w:cs="Times New Roman"/>
          <w:sz w:val="24"/>
          <w:szCs w:val="24"/>
        </w:rPr>
        <w:t>, odpowiedz,</w:t>
      </w:r>
      <w:r w:rsidRPr="00A11F5B">
        <w:rPr>
          <w:rFonts w:ascii="Times New Roman" w:hAnsi="Times New Roman" w:cs="Times New Roman"/>
          <w:sz w:val="24"/>
          <w:szCs w:val="24"/>
        </w:rPr>
        <w:t xml:space="preserve"> dlaczego</w:t>
      </w:r>
      <w:r w:rsidR="00B074EC">
        <w:rPr>
          <w:rFonts w:ascii="Times New Roman" w:hAnsi="Times New Roman" w:cs="Times New Roman"/>
          <w:sz w:val="24"/>
          <w:szCs w:val="24"/>
        </w:rPr>
        <w:t xml:space="preserve"> nie lubisz.</w:t>
      </w:r>
      <w:r w:rsidR="00C11E69"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t xml:space="preserve">a) </w:t>
      </w:r>
      <w:r w:rsidR="00B074EC">
        <w:rPr>
          <w:rFonts w:ascii="Times New Roman" w:hAnsi="Times New Roman" w:cs="Times New Roman"/>
          <w:sz w:val="24"/>
          <w:szCs w:val="24"/>
        </w:rPr>
        <w:t>P</w:t>
      </w:r>
      <w:r w:rsidRPr="00A11F5B">
        <w:rPr>
          <w:rFonts w:ascii="Times New Roman" w:hAnsi="Times New Roman" w:cs="Times New Roman"/>
          <w:sz w:val="24"/>
          <w:szCs w:val="24"/>
        </w:rPr>
        <w:t>onieważ nie lubię</w:t>
      </w:r>
      <w:r w:rsidR="00B074EC">
        <w:rPr>
          <w:rFonts w:ascii="Times New Roman" w:hAnsi="Times New Roman" w:cs="Times New Roman"/>
          <w:sz w:val="24"/>
          <w:szCs w:val="24"/>
        </w:rPr>
        <w:t>,</w:t>
      </w:r>
      <w:r w:rsidRPr="00A11F5B">
        <w:rPr>
          <w:rFonts w:ascii="Times New Roman" w:hAnsi="Times New Roman" w:cs="Times New Roman"/>
          <w:sz w:val="24"/>
          <w:szCs w:val="24"/>
        </w:rPr>
        <w:t xml:space="preserve"> jak inni mnie obserwują</w:t>
      </w:r>
      <w:r w:rsidR="00B074E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B074EC">
        <w:rPr>
          <w:rFonts w:ascii="Times New Roman" w:hAnsi="Times New Roman" w:cs="Times New Roman"/>
          <w:sz w:val="24"/>
          <w:szCs w:val="24"/>
        </w:rPr>
        <w:t>P</w:t>
      </w:r>
      <w:r w:rsidRPr="00A11F5B">
        <w:rPr>
          <w:rFonts w:ascii="Times New Roman" w:hAnsi="Times New Roman" w:cs="Times New Roman"/>
          <w:sz w:val="24"/>
          <w:szCs w:val="24"/>
        </w:rPr>
        <w:t>onieważ jestem za mało sprawny/sprawna</w:t>
      </w:r>
      <w:r w:rsidR="00B074E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B074EC">
        <w:rPr>
          <w:rFonts w:ascii="Times New Roman" w:hAnsi="Times New Roman" w:cs="Times New Roman"/>
          <w:sz w:val="24"/>
          <w:szCs w:val="24"/>
        </w:rPr>
        <w:t>P</w:t>
      </w:r>
      <w:r w:rsidRPr="00A11F5B">
        <w:rPr>
          <w:rFonts w:ascii="Times New Roman" w:hAnsi="Times New Roman" w:cs="Times New Roman"/>
          <w:sz w:val="24"/>
          <w:szCs w:val="24"/>
        </w:rPr>
        <w:t>onieważ wolę patrzeć</w:t>
      </w:r>
      <w:r w:rsidR="00B074EC">
        <w:rPr>
          <w:rFonts w:ascii="Times New Roman" w:hAnsi="Times New Roman" w:cs="Times New Roman"/>
          <w:sz w:val="24"/>
          <w:szCs w:val="24"/>
        </w:rPr>
        <w:t>,</w:t>
      </w:r>
      <w:r w:rsidRPr="00A11F5B">
        <w:rPr>
          <w:rFonts w:ascii="Times New Roman" w:hAnsi="Times New Roman" w:cs="Times New Roman"/>
          <w:sz w:val="24"/>
          <w:szCs w:val="24"/>
        </w:rPr>
        <w:t xml:space="preserve"> jak inni się męczą</w:t>
      </w:r>
      <w:r w:rsidR="00B074E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B074EC">
        <w:rPr>
          <w:rFonts w:ascii="Times New Roman" w:hAnsi="Times New Roman" w:cs="Times New Roman"/>
          <w:sz w:val="24"/>
          <w:szCs w:val="24"/>
        </w:rPr>
        <w:t>P</w:t>
      </w:r>
      <w:r w:rsidRPr="00A11F5B">
        <w:rPr>
          <w:rFonts w:ascii="Times New Roman" w:hAnsi="Times New Roman" w:cs="Times New Roman"/>
          <w:sz w:val="24"/>
          <w:szCs w:val="24"/>
        </w:rPr>
        <w:t>onieważ nie mam czasu na treningi</w:t>
      </w:r>
      <w:r w:rsidR="00B074E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e) </w:t>
      </w:r>
      <w:r w:rsidR="00B074EC">
        <w:rPr>
          <w:rFonts w:ascii="Times New Roman" w:hAnsi="Times New Roman" w:cs="Times New Roman"/>
          <w:sz w:val="24"/>
          <w:szCs w:val="24"/>
        </w:rPr>
        <w:t>I</w:t>
      </w:r>
      <w:r w:rsidRPr="00A11F5B">
        <w:rPr>
          <w:rFonts w:ascii="Times New Roman" w:hAnsi="Times New Roman" w:cs="Times New Roman"/>
          <w:sz w:val="24"/>
          <w:szCs w:val="24"/>
        </w:rPr>
        <w:t>nn</w:t>
      </w:r>
      <w:r w:rsidR="00B074EC">
        <w:rPr>
          <w:rFonts w:ascii="Times New Roman" w:hAnsi="Times New Roman" w:cs="Times New Roman"/>
          <w:sz w:val="24"/>
          <w:szCs w:val="24"/>
        </w:rPr>
        <w:t>a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="00B074EC">
        <w:rPr>
          <w:rFonts w:ascii="Times New Roman" w:hAnsi="Times New Roman" w:cs="Times New Roman"/>
          <w:sz w:val="24"/>
          <w:szCs w:val="24"/>
        </w:rPr>
        <w:t>odpowiedź</w:t>
      </w:r>
      <w:r w:rsidR="00C11E69">
        <w:rPr>
          <w:rFonts w:ascii="Times New Roman" w:hAnsi="Times New Roman" w:cs="Times New Roman"/>
          <w:sz w:val="24"/>
          <w:szCs w:val="24"/>
        </w:rPr>
        <w:t>,</w:t>
      </w:r>
      <w:r w:rsidRPr="00A11F5B">
        <w:rPr>
          <w:rFonts w:ascii="Times New Roman" w:hAnsi="Times New Roman" w:cs="Times New Roman"/>
          <w:sz w:val="24"/>
          <w:szCs w:val="24"/>
        </w:rPr>
        <w:t xml:space="preserve"> jak</w:t>
      </w:r>
      <w:r w:rsidR="00B074EC">
        <w:rPr>
          <w:rFonts w:ascii="Times New Roman" w:hAnsi="Times New Roman" w:cs="Times New Roman"/>
          <w:sz w:val="24"/>
          <w:szCs w:val="24"/>
        </w:rPr>
        <w:t>a</w:t>
      </w:r>
      <w:r w:rsidRPr="00A11F5B">
        <w:rPr>
          <w:rFonts w:ascii="Times New Roman" w:hAnsi="Times New Roman" w:cs="Times New Roman"/>
          <w:sz w:val="24"/>
          <w:szCs w:val="24"/>
        </w:rPr>
        <w:t xml:space="preserve">? </w:t>
      </w:r>
      <w:r w:rsidR="00C11E6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A11F5B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="00B074EC" w:rsidRPr="00A11F5B">
        <w:rPr>
          <w:rFonts w:ascii="Times New Roman" w:hAnsi="Times New Roman" w:cs="Times New Roman"/>
          <w:sz w:val="24"/>
          <w:szCs w:val="24"/>
        </w:rPr>
        <w:t xml:space="preserve">Jeżeli </w:t>
      </w:r>
      <w:r w:rsidR="00B074EC">
        <w:rPr>
          <w:rFonts w:ascii="Times New Roman" w:hAnsi="Times New Roman" w:cs="Times New Roman"/>
          <w:sz w:val="24"/>
          <w:szCs w:val="24"/>
        </w:rPr>
        <w:t xml:space="preserve">w pytaniu 6. zaznaczyłeś/zaznaczyłaś odpowiedź </w:t>
      </w:r>
      <w:r w:rsidR="00B074EC">
        <w:rPr>
          <w:rFonts w:ascii="Times New Roman" w:hAnsi="Times New Roman" w:cs="Times New Roman"/>
          <w:b/>
          <w:sz w:val="24"/>
          <w:szCs w:val="24"/>
        </w:rPr>
        <w:t>a</w:t>
      </w:r>
      <w:r w:rsidR="00B074EC">
        <w:rPr>
          <w:rFonts w:ascii="Times New Roman" w:hAnsi="Times New Roman" w:cs="Times New Roman"/>
          <w:sz w:val="24"/>
          <w:szCs w:val="24"/>
        </w:rPr>
        <w:t>, odpowiedz,</w:t>
      </w:r>
      <w:r w:rsidR="00B074EC" w:rsidRPr="00A11F5B">
        <w:rPr>
          <w:rFonts w:ascii="Times New Roman" w:hAnsi="Times New Roman" w:cs="Times New Roman"/>
          <w:sz w:val="24"/>
          <w:szCs w:val="24"/>
        </w:rPr>
        <w:t xml:space="preserve"> dlaczego</w:t>
      </w:r>
      <w:r w:rsidR="00B074EC">
        <w:rPr>
          <w:rFonts w:ascii="Times New Roman" w:hAnsi="Times New Roman" w:cs="Times New Roman"/>
          <w:sz w:val="24"/>
          <w:szCs w:val="24"/>
        </w:rPr>
        <w:t xml:space="preserve"> lubisz.</w:t>
      </w:r>
      <w:r w:rsidR="00B074EC"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t xml:space="preserve">a) </w:t>
      </w:r>
      <w:r w:rsidR="00B074EC">
        <w:rPr>
          <w:rFonts w:ascii="Times New Roman" w:hAnsi="Times New Roman" w:cs="Times New Roman"/>
          <w:sz w:val="24"/>
          <w:szCs w:val="24"/>
        </w:rPr>
        <w:t xml:space="preserve">Ponieważ </w:t>
      </w:r>
      <w:r w:rsidRPr="00A11F5B">
        <w:rPr>
          <w:rFonts w:ascii="Times New Roman" w:hAnsi="Times New Roman" w:cs="Times New Roman"/>
          <w:sz w:val="24"/>
          <w:szCs w:val="24"/>
        </w:rPr>
        <w:t>lubię współzawodnictwo</w:t>
      </w:r>
      <w:r w:rsidR="00B074E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B074EC">
        <w:rPr>
          <w:rFonts w:ascii="Times New Roman" w:hAnsi="Times New Roman" w:cs="Times New Roman"/>
          <w:sz w:val="24"/>
          <w:szCs w:val="24"/>
        </w:rPr>
        <w:t>Ponieważ</w:t>
      </w:r>
      <w:r w:rsidR="00B074EC"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t>lubię wykazywać się sprawnością przed innymi</w:t>
      </w:r>
      <w:r w:rsidR="00B074E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B074EC">
        <w:rPr>
          <w:rFonts w:ascii="Times New Roman" w:hAnsi="Times New Roman" w:cs="Times New Roman"/>
          <w:sz w:val="24"/>
          <w:szCs w:val="24"/>
        </w:rPr>
        <w:t>Ponieważ</w:t>
      </w:r>
      <w:r w:rsidR="00B074EC"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t>przyjemnie być podziwianym</w:t>
      </w:r>
      <w:r w:rsidR="00B074E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B074EC">
        <w:rPr>
          <w:rFonts w:ascii="Times New Roman" w:hAnsi="Times New Roman" w:cs="Times New Roman"/>
          <w:sz w:val="24"/>
          <w:szCs w:val="24"/>
        </w:rPr>
        <w:t>I</w:t>
      </w:r>
      <w:r w:rsidR="00B074EC" w:rsidRPr="00A11F5B">
        <w:rPr>
          <w:rFonts w:ascii="Times New Roman" w:hAnsi="Times New Roman" w:cs="Times New Roman"/>
          <w:sz w:val="24"/>
          <w:szCs w:val="24"/>
        </w:rPr>
        <w:t>nn</w:t>
      </w:r>
      <w:r w:rsidR="00B074EC">
        <w:rPr>
          <w:rFonts w:ascii="Times New Roman" w:hAnsi="Times New Roman" w:cs="Times New Roman"/>
          <w:sz w:val="24"/>
          <w:szCs w:val="24"/>
        </w:rPr>
        <w:t>a</w:t>
      </w:r>
      <w:r w:rsidR="00B074EC"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="00B074EC">
        <w:rPr>
          <w:rFonts w:ascii="Times New Roman" w:hAnsi="Times New Roman" w:cs="Times New Roman"/>
          <w:sz w:val="24"/>
          <w:szCs w:val="24"/>
        </w:rPr>
        <w:t>odpowiedź,</w:t>
      </w:r>
      <w:r w:rsidR="00B074EC" w:rsidRPr="00A11F5B">
        <w:rPr>
          <w:rFonts w:ascii="Times New Roman" w:hAnsi="Times New Roman" w:cs="Times New Roman"/>
          <w:sz w:val="24"/>
          <w:szCs w:val="24"/>
        </w:rPr>
        <w:t xml:space="preserve"> jak</w:t>
      </w:r>
      <w:r w:rsidR="00B074EC">
        <w:rPr>
          <w:rFonts w:ascii="Times New Roman" w:hAnsi="Times New Roman" w:cs="Times New Roman"/>
          <w:sz w:val="24"/>
          <w:szCs w:val="24"/>
        </w:rPr>
        <w:t>a</w:t>
      </w:r>
      <w:r w:rsidR="00B074EC" w:rsidRPr="00A11F5B">
        <w:rPr>
          <w:rFonts w:ascii="Times New Roman" w:hAnsi="Times New Roman" w:cs="Times New Roman"/>
          <w:sz w:val="24"/>
          <w:szCs w:val="24"/>
        </w:rPr>
        <w:t xml:space="preserve">? </w:t>
      </w:r>
      <w:r w:rsidR="00C11E6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A11F5B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="00B074EC">
        <w:rPr>
          <w:rFonts w:ascii="Times New Roman" w:hAnsi="Times New Roman" w:cs="Times New Roman"/>
          <w:sz w:val="24"/>
          <w:szCs w:val="24"/>
        </w:rPr>
        <w:t xml:space="preserve">Jakie </w:t>
      </w:r>
      <w:r w:rsidRPr="00A11F5B">
        <w:rPr>
          <w:rFonts w:ascii="Times New Roman" w:hAnsi="Times New Roman" w:cs="Times New Roman"/>
          <w:sz w:val="24"/>
          <w:szCs w:val="24"/>
        </w:rPr>
        <w:t xml:space="preserve">wolisz </w:t>
      </w:r>
      <w:r w:rsidR="00B074EC">
        <w:rPr>
          <w:rFonts w:ascii="Times New Roman" w:hAnsi="Times New Roman" w:cs="Times New Roman"/>
          <w:sz w:val="24"/>
          <w:szCs w:val="24"/>
        </w:rPr>
        <w:t xml:space="preserve">zadania </w:t>
      </w:r>
      <w:r w:rsidRPr="00A11F5B">
        <w:rPr>
          <w:rFonts w:ascii="Times New Roman" w:hAnsi="Times New Roman" w:cs="Times New Roman"/>
          <w:sz w:val="24"/>
          <w:szCs w:val="24"/>
        </w:rPr>
        <w:t>na lekcjach wychowania fizycznego</w:t>
      </w:r>
      <w:r w:rsidR="00B074EC">
        <w:rPr>
          <w:rFonts w:ascii="Times New Roman" w:hAnsi="Times New Roman" w:cs="Times New Roman"/>
          <w:sz w:val="24"/>
          <w:szCs w:val="24"/>
        </w:rPr>
        <w:t>?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E875CB">
        <w:rPr>
          <w:rFonts w:ascii="Times New Roman" w:hAnsi="Times New Roman" w:cs="Times New Roman"/>
          <w:sz w:val="24"/>
          <w:szCs w:val="24"/>
        </w:rPr>
        <w:t>W</w:t>
      </w:r>
      <w:r w:rsidR="00B074EC">
        <w:rPr>
          <w:rFonts w:ascii="Times New Roman" w:hAnsi="Times New Roman" w:cs="Times New Roman"/>
          <w:sz w:val="24"/>
          <w:szCs w:val="24"/>
        </w:rPr>
        <w:t xml:space="preserve">ymagające </w:t>
      </w:r>
      <w:r w:rsidRPr="00A11F5B">
        <w:rPr>
          <w:rFonts w:ascii="Times New Roman" w:hAnsi="Times New Roman" w:cs="Times New Roman"/>
          <w:sz w:val="24"/>
          <w:szCs w:val="24"/>
        </w:rPr>
        <w:t>współzawodnictw</w:t>
      </w:r>
      <w:r w:rsidR="00B074EC">
        <w:rPr>
          <w:rFonts w:ascii="Times New Roman" w:hAnsi="Times New Roman" w:cs="Times New Roman"/>
          <w:sz w:val="24"/>
          <w:szCs w:val="24"/>
        </w:rPr>
        <w:t xml:space="preserve">a </w:t>
      </w:r>
      <w:r w:rsidRPr="00A11F5B">
        <w:rPr>
          <w:rFonts w:ascii="Times New Roman" w:hAnsi="Times New Roman" w:cs="Times New Roman"/>
          <w:sz w:val="24"/>
          <w:szCs w:val="24"/>
        </w:rPr>
        <w:t xml:space="preserve"> (</w:t>
      </w:r>
      <w:r w:rsidR="00B074EC" w:rsidRPr="00B27D48">
        <w:rPr>
          <w:rFonts w:ascii="Times New Roman" w:hAnsi="Times New Roman" w:cs="Times New Roman"/>
          <w:i/>
          <w:sz w:val="24"/>
          <w:szCs w:val="24"/>
        </w:rPr>
        <w:t xml:space="preserve">lubię </w:t>
      </w:r>
      <w:r w:rsidRPr="00B27D48">
        <w:rPr>
          <w:rFonts w:ascii="Times New Roman" w:hAnsi="Times New Roman" w:cs="Times New Roman"/>
          <w:i/>
          <w:sz w:val="24"/>
          <w:szCs w:val="24"/>
        </w:rPr>
        <w:t>walk</w:t>
      </w:r>
      <w:r w:rsidR="00B074EC" w:rsidRPr="00B27D48">
        <w:rPr>
          <w:rFonts w:ascii="Times New Roman" w:hAnsi="Times New Roman" w:cs="Times New Roman"/>
          <w:i/>
          <w:sz w:val="24"/>
          <w:szCs w:val="24"/>
        </w:rPr>
        <w:t xml:space="preserve">ę, rywalizację </w:t>
      </w:r>
      <w:r w:rsidRPr="00B27D48">
        <w:rPr>
          <w:rFonts w:ascii="Times New Roman" w:hAnsi="Times New Roman" w:cs="Times New Roman"/>
          <w:i/>
          <w:sz w:val="24"/>
          <w:szCs w:val="24"/>
        </w:rPr>
        <w:t>itp.</w:t>
      </w:r>
      <w:r w:rsidRPr="00A11F5B">
        <w:rPr>
          <w:rFonts w:ascii="Times New Roman" w:hAnsi="Times New Roman" w:cs="Times New Roman"/>
          <w:sz w:val="24"/>
          <w:szCs w:val="24"/>
        </w:rPr>
        <w:t>)</w:t>
      </w:r>
      <w:r w:rsidR="00E875CB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E875CB">
        <w:rPr>
          <w:rFonts w:ascii="Times New Roman" w:hAnsi="Times New Roman" w:cs="Times New Roman"/>
          <w:sz w:val="24"/>
          <w:szCs w:val="24"/>
        </w:rPr>
        <w:t>N</w:t>
      </w:r>
      <w:r w:rsidR="00B074EC">
        <w:rPr>
          <w:rFonts w:ascii="Times New Roman" w:hAnsi="Times New Roman" w:cs="Times New Roman"/>
          <w:sz w:val="24"/>
          <w:szCs w:val="24"/>
        </w:rPr>
        <w:t xml:space="preserve">iewymagające </w:t>
      </w:r>
      <w:r w:rsidRPr="00A11F5B">
        <w:rPr>
          <w:rFonts w:ascii="Times New Roman" w:hAnsi="Times New Roman" w:cs="Times New Roman"/>
          <w:sz w:val="24"/>
          <w:szCs w:val="24"/>
        </w:rPr>
        <w:t>współzawodnictwa (</w:t>
      </w:r>
      <w:r w:rsidR="004328A7" w:rsidRPr="00B27D48">
        <w:rPr>
          <w:rFonts w:ascii="Times New Roman" w:hAnsi="Times New Roman" w:cs="Times New Roman"/>
          <w:i/>
          <w:sz w:val="24"/>
          <w:szCs w:val="24"/>
        </w:rPr>
        <w:t>nie</w:t>
      </w:r>
      <w:r w:rsidR="004328A7">
        <w:rPr>
          <w:rFonts w:ascii="Times New Roman" w:hAnsi="Times New Roman" w:cs="Times New Roman"/>
          <w:sz w:val="24"/>
          <w:szCs w:val="24"/>
        </w:rPr>
        <w:t xml:space="preserve"> </w:t>
      </w:r>
      <w:r w:rsidR="004328A7" w:rsidRPr="002D5474">
        <w:rPr>
          <w:rFonts w:ascii="Times New Roman" w:hAnsi="Times New Roman" w:cs="Times New Roman"/>
          <w:i/>
          <w:sz w:val="24"/>
          <w:szCs w:val="24"/>
        </w:rPr>
        <w:t>lubię walk</w:t>
      </w:r>
      <w:r w:rsidR="004328A7">
        <w:rPr>
          <w:rFonts w:ascii="Times New Roman" w:hAnsi="Times New Roman" w:cs="Times New Roman"/>
          <w:i/>
          <w:sz w:val="24"/>
          <w:szCs w:val="24"/>
        </w:rPr>
        <w:t>i, rywalizacji</w:t>
      </w:r>
      <w:r w:rsidR="004328A7" w:rsidRPr="002D5474">
        <w:rPr>
          <w:rFonts w:ascii="Times New Roman" w:hAnsi="Times New Roman" w:cs="Times New Roman"/>
          <w:i/>
          <w:sz w:val="24"/>
          <w:szCs w:val="24"/>
        </w:rPr>
        <w:t xml:space="preserve"> itp.</w:t>
      </w:r>
      <w:r w:rsidRPr="00A11F5B">
        <w:rPr>
          <w:rFonts w:ascii="Times New Roman" w:hAnsi="Times New Roman" w:cs="Times New Roman"/>
          <w:sz w:val="24"/>
          <w:szCs w:val="24"/>
        </w:rPr>
        <w:t>).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10. </w:t>
      </w:r>
      <w:r w:rsidR="004328A7">
        <w:rPr>
          <w:rFonts w:ascii="Times New Roman" w:hAnsi="Times New Roman" w:cs="Times New Roman"/>
          <w:sz w:val="24"/>
          <w:szCs w:val="24"/>
        </w:rPr>
        <w:t>Jakie lubisz ćwiczenia n</w:t>
      </w:r>
      <w:r w:rsidRPr="00A11F5B">
        <w:rPr>
          <w:rFonts w:ascii="Times New Roman" w:hAnsi="Times New Roman" w:cs="Times New Roman"/>
          <w:sz w:val="24"/>
          <w:szCs w:val="24"/>
        </w:rPr>
        <w:t>a lekcjach gimnastyki</w:t>
      </w:r>
      <w:r w:rsidR="004328A7">
        <w:rPr>
          <w:rFonts w:ascii="Times New Roman" w:hAnsi="Times New Roman" w:cs="Times New Roman"/>
          <w:sz w:val="24"/>
          <w:szCs w:val="24"/>
        </w:rPr>
        <w:t>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354D3F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a materacach (przewroty, przeżuty, salta, skoki, st</w:t>
      </w:r>
      <w:r w:rsidR="004328A7">
        <w:rPr>
          <w:rFonts w:ascii="Times New Roman" w:hAnsi="Times New Roman" w:cs="Times New Roman"/>
          <w:sz w:val="24"/>
          <w:szCs w:val="24"/>
        </w:rPr>
        <w:t>a</w:t>
      </w:r>
      <w:r w:rsidRPr="00A11F5B">
        <w:rPr>
          <w:rFonts w:ascii="Times New Roman" w:hAnsi="Times New Roman" w:cs="Times New Roman"/>
          <w:sz w:val="24"/>
          <w:szCs w:val="24"/>
        </w:rPr>
        <w:t>nie na rękach,</w:t>
      </w:r>
      <w:r w:rsidR="00C11E69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t>inne</w:t>
      </w:r>
      <w:r w:rsidR="004328A7">
        <w:rPr>
          <w:rFonts w:ascii="Times New Roman" w:hAnsi="Times New Roman" w:cs="Times New Roman"/>
          <w:sz w:val="24"/>
          <w:szCs w:val="24"/>
        </w:rPr>
        <w:t>:</w:t>
      </w:r>
      <w:r w:rsidR="00C11E69">
        <w:rPr>
          <w:rFonts w:ascii="Times New Roman" w:hAnsi="Times New Roman" w:cs="Times New Roman"/>
          <w:sz w:val="24"/>
          <w:szCs w:val="24"/>
        </w:rPr>
        <w:t xml:space="preserve"> jakie?</w:t>
      </w:r>
      <w:r w:rsidR="004328A7">
        <w:rPr>
          <w:rFonts w:ascii="Times New Roman" w:hAnsi="Times New Roman" w:cs="Times New Roman"/>
          <w:sz w:val="24"/>
          <w:szCs w:val="24"/>
        </w:rPr>
        <w:t>)</w:t>
      </w:r>
      <w:r w:rsidR="00C11E6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……………………………………………………………………………………………….......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354D3F">
        <w:rPr>
          <w:rFonts w:ascii="Times New Roman" w:hAnsi="Times New Roman" w:cs="Times New Roman"/>
          <w:sz w:val="24"/>
          <w:szCs w:val="24"/>
        </w:rPr>
        <w:t>Z</w:t>
      </w:r>
      <w:r w:rsidRPr="00A11F5B">
        <w:rPr>
          <w:rFonts w:ascii="Times New Roman" w:hAnsi="Times New Roman" w:cs="Times New Roman"/>
          <w:sz w:val="24"/>
          <w:szCs w:val="24"/>
        </w:rPr>
        <w:t xml:space="preserve"> przyborami (piłką, woreczkiem, wstążką, szarfą, obręczą)</w:t>
      </w:r>
      <w:r w:rsidR="00354D3F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354D3F">
        <w:rPr>
          <w:rFonts w:ascii="Times New Roman" w:hAnsi="Times New Roman" w:cs="Times New Roman"/>
          <w:sz w:val="24"/>
          <w:szCs w:val="24"/>
        </w:rPr>
        <w:t xml:space="preserve">Na </w:t>
      </w:r>
      <w:r w:rsidRPr="00A11F5B">
        <w:rPr>
          <w:rFonts w:ascii="Times New Roman" w:hAnsi="Times New Roman" w:cs="Times New Roman"/>
          <w:sz w:val="24"/>
          <w:szCs w:val="24"/>
        </w:rPr>
        <w:t>ławeczkach</w:t>
      </w:r>
      <w:r w:rsidR="00354D3F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354D3F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a drabinkach, poręczach</w:t>
      </w:r>
      <w:r w:rsidR="00354D3F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e) </w:t>
      </w:r>
      <w:r w:rsidR="00354D3F">
        <w:rPr>
          <w:rFonts w:ascii="Times New Roman" w:hAnsi="Times New Roman" w:cs="Times New Roman"/>
          <w:sz w:val="24"/>
          <w:szCs w:val="24"/>
        </w:rPr>
        <w:t>Z</w:t>
      </w:r>
      <w:r w:rsidRPr="00A11F5B">
        <w:rPr>
          <w:rFonts w:ascii="Times New Roman" w:hAnsi="Times New Roman" w:cs="Times New Roman"/>
          <w:sz w:val="24"/>
          <w:szCs w:val="24"/>
        </w:rPr>
        <w:t xml:space="preserve"> kozłem, ze skrzynią</w:t>
      </w:r>
      <w:r w:rsidR="00354D3F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f) </w:t>
      </w:r>
      <w:r w:rsidR="00354D3F">
        <w:rPr>
          <w:rFonts w:ascii="Times New Roman" w:hAnsi="Times New Roman" w:cs="Times New Roman"/>
          <w:sz w:val="24"/>
          <w:szCs w:val="24"/>
        </w:rPr>
        <w:t>Z</w:t>
      </w:r>
      <w:r w:rsidRPr="00A11F5B">
        <w:rPr>
          <w:rFonts w:ascii="Times New Roman" w:hAnsi="Times New Roman" w:cs="Times New Roman"/>
          <w:sz w:val="24"/>
          <w:szCs w:val="24"/>
        </w:rPr>
        <w:t xml:space="preserve"> muzyką (aerobik, układy taneczne)</w:t>
      </w:r>
      <w:r w:rsidR="00354D3F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g) </w:t>
      </w:r>
      <w:r w:rsidR="00354D3F">
        <w:rPr>
          <w:rFonts w:ascii="Times New Roman" w:hAnsi="Times New Roman" w:cs="Times New Roman"/>
          <w:sz w:val="24"/>
          <w:szCs w:val="24"/>
        </w:rPr>
        <w:t>T</w:t>
      </w:r>
      <w:r w:rsidRPr="00A11F5B">
        <w:rPr>
          <w:rFonts w:ascii="Times New Roman" w:hAnsi="Times New Roman" w:cs="Times New Roman"/>
          <w:sz w:val="24"/>
          <w:szCs w:val="24"/>
        </w:rPr>
        <w:t>ory przeszkód</w:t>
      </w:r>
      <w:r w:rsidR="00354D3F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h) </w:t>
      </w:r>
      <w:r w:rsidR="00354D3F">
        <w:rPr>
          <w:rFonts w:ascii="Times New Roman" w:hAnsi="Times New Roman" w:cs="Times New Roman"/>
          <w:sz w:val="24"/>
          <w:szCs w:val="24"/>
        </w:rPr>
        <w:t>Ć</w:t>
      </w:r>
      <w:r w:rsidRPr="00A11F5B">
        <w:rPr>
          <w:rFonts w:ascii="Times New Roman" w:hAnsi="Times New Roman" w:cs="Times New Roman"/>
          <w:sz w:val="24"/>
          <w:szCs w:val="24"/>
        </w:rPr>
        <w:t>wiczenia mieszane</w:t>
      </w:r>
      <w:r w:rsidR="00354D3F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>11. Dlaczego ćwiczysz na lekcjach wychowania fizycznego?</w:t>
      </w:r>
      <w:r w:rsidRPr="00A11F5B">
        <w:rPr>
          <w:rFonts w:ascii="Times New Roman" w:hAnsi="Times New Roman" w:cs="Times New Roman"/>
          <w:sz w:val="24"/>
          <w:szCs w:val="24"/>
        </w:rPr>
        <w:br/>
        <w:t>a</w:t>
      </w:r>
      <w:r w:rsidR="00C11E69">
        <w:rPr>
          <w:rFonts w:ascii="Times New Roman" w:hAnsi="Times New Roman" w:cs="Times New Roman"/>
          <w:sz w:val="24"/>
          <w:szCs w:val="24"/>
        </w:rPr>
        <w:t xml:space="preserve">) </w:t>
      </w:r>
      <w:r w:rsidR="004328A7">
        <w:rPr>
          <w:rFonts w:ascii="Times New Roman" w:hAnsi="Times New Roman" w:cs="Times New Roman"/>
          <w:sz w:val="24"/>
          <w:szCs w:val="24"/>
        </w:rPr>
        <w:t xml:space="preserve">Ponieważ </w:t>
      </w:r>
      <w:r w:rsidR="00C11E69">
        <w:rPr>
          <w:rFonts w:ascii="Times New Roman" w:hAnsi="Times New Roman" w:cs="Times New Roman"/>
          <w:sz w:val="24"/>
          <w:szCs w:val="24"/>
        </w:rPr>
        <w:t xml:space="preserve"> jest </w:t>
      </w:r>
      <w:r w:rsidR="004328A7">
        <w:rPr>
          <w:rFonts w:ascii="Times New Roman" w:hAnsi="Times New Roman" w:cs="Times New Roman"/>
          <w:sz w:val="24"/>
          <w:szCs w:val="24"/>
        </w:rPr>
        <w:t xml:space="preserve">to </w:t>
      </w:r>
      <w:r w:rsidR="00C11E69">
        <w:rPr>
          <w:rFonts w:ascii="Times New Roman" w:hAnsi="Times New Roman" w:cs="Times New Roman"/>
          <w:sz w:val="24"/>
          <w:szCs w:val="24"/>
        </w:rPr>
        <w:t>obowiązk</w:t>
      </w:r>
      <w:r w:rsidR="004328A7">
        <w:rPr>
          <w:rFonts w:ascii="Times New Roman" w:hAnsi="Times New Roman" w:cs="Times New Roman"/>
          <w:sz w:val="24"/>
          <w:szCs w:val="24"/>
        </w:rPr>
        <w:t>owe.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328A7">
        <w:rPr>
          <w:rFonts w:ascii="Times New Roman" w:hAnsi="Times New Roman" w:cs="Times New Roman"/>
          <w:sz w:val="24"/>
          <w:szCs w:val="24"/>
        </w:rPr>
        <w:t xml:space="preserve">Ponieważ </w:t>
      </w:r>
      <w:r w:rsidRPr="00A11F5B">
        <w:rPr>
          <w:rFonts w:ascii="Times New Roman" w:hAnsi="Times New Roman" w:cs="Times New Roman"/>
          <w:sz w:val="24"/>
          <w:szCs w:val="24"/>
        </w:rPr>
        <w:t xml:space="preserve">sprawia mi </w:t>
      </w:r>
      <w:r w:rsidR="004328A7">
        <w:rPr>
          <w:rFonts w:ascii="Times New Roman" w:hAnsi="Times New Roman" w:cs="Times New Roman"/>
          <w:sz w:val="24"/>
          <w:szCs w:val="24"/>
        </w:rPr>
        <w:t xml:space="preserve">to </w:t>
      </w:r>
      <w:r w:rsidRPr="00A11F5B">
        <w:rPr>
          <w:rFonts w:ascii="Times New Roman" w:hAnsi="Times New Roman" w:cs="Times New Roman"/>
          <w:sz w:val="24"/>
          <w:szCs w:val="24"/>
        </w:rPr>
        <w:t>przyjemność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328A7">
        <w:rPr>
          <w:rFonts w:ascii="Times New Roman" w:hAnsi="Times New Roman" w:cs="Times New Roman"/>
          <w:sz w:val="24"/>
          <w:szCs w:val="24"/>
        </w:rPr>
        <w:t xml:space="preserve">Ponieważ </w:t>
      </w:r>
      <w:r w:rsidRPr="00A11F5B">
        <w:rPr>
          <w:rFonts w:ascii="Times New Roman" w:hAnsi="Times New Roman" w:cs="Times New Roman"/>
          <w:sz w:val="24"/>
          <w:szCs w:val="24"/>
        </w:rPr>
        <w:t xml:space="preserve">jest </w:t>
      </w:r>
      <w:r w:rsidR="004328A7" w:rsidRPr="00A11F5B">
        <w:rPr>
          <w:rFonts w:ascii="Times New Roman" w:hAnsi="Times New Roman" w:cs="Times New Roman"/>
          <w:sz w:val="24"/>
          <w:szCs w:val="24"/>
        </w:rPr>
        <w:t xml:space="preserve">to </w:t>
      </w:r>
      <w:r w:rsidRPr="00A11F5B">
        <w:rPr>
          <w:rFonts w:ascii="Times New Roman" w:hAnsi="Times New Roman" w:cs="Times New Roman"/>
          <w:sz w:val="24"/>
          <w:szCs w:val="24"/>
        </w:rPr>
        <w:t>korzystne dla zdrowia</w:t>
      </w:r>
      <w:r w:rsidR="00D93D9A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lastRenderedPageBreak/>
        <w:t>12. Czy uważasz, że lekcje wychowania fizycznego są ciekawe?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328A7">
        <w:rPr>
          <w:rFonts w:ascii="Times New Roman" w:hAnsi="Times New Roman" w:cs="Times New Roman"/>
          <w:sz w:val="24"/>
          <w:szCs w:val="24"/>
        </w:rPr>
        <w:t>T</w:t>
      </w:r>
      <w:r w:rsidRPr="00A11F5B">
        <w:rPr>
          <w:rFonts w:ascii="Times New Roman" w:hAnsi="Times New Roman" w:cs="Times New Roman"/>
          <w:sz w:val="24"/>
          <w:szCs w:val="24"/>
        </w:rPr>
        <w:t>ak</w:t>
      </w:r>
      <w:r w:rsidR="00C11E69">
        <w:rPr>
          <w:rFonts w:ascii="Times New Roman" w:hAnsi="Times New Roman" w:cs="Times New Roman"/>
          <w:sz w:val="24"/>
          <w:szCs w:val="24"/>
        </w:rPr>
        <w:t>, są ciekawe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="00C11E69">
        <w:rPr>
          <w:rFonts w:ascii="Times New Roman" w:hAnsi="Times New Roman" w:cs="Times New Roman"/>
          <w:sz w:val="24"/>
          <w:szCs w:val="24"/>
        </w:rPr>
        <w:t xml:space="preserve"> </w:t>
      </w:r>
      <w:r w:rsidR="00C11E69">
        <w:rPr>
          <w:rFonts w:ascii="Times New Roman" w:hAnsi="Times New Roman" w:cs="Times New Roman"/>
          <w:sz w:val="24"/>
          <w:szCs w:val="24"/>
        </w:rPr>
        <w:tab/>
      </w:r>
    </w:p>
    <w:p w:rsidR="004328A7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b) </w:t>
      </w:r>
      <w:r w:rsidR="004328A7">
        <w:rPr>
          <w:rFonts w:ascii="Times New Roman" w:hAnsi="Times New Roman" w:cs="Times New Roman"/>
          <w:sz w:val="24"/>
          <w:szCs w:val="24"/>
        </w:rPr>
        <w:t>Tak, ale tylko czasami.</w:t>
      </w:r>
      <w:r w:rsidR="00C11E69">
        <w:rPr>
          <w:rFonts w:ascii="Times New Roman" w:hAnsi="Times New Roman" w:cs="Times New Roman"/>
          <w:sz w:val="24"/>
          <w:szCs w:val="24"/>
        </w:rPr>
        <w:t xml:space="preserve"> </w:t>
      </w:r>
      <w:r w:rsidR="00C11E69">
        <w:rPr>
          <w:rFonts w:ascii="Times New Roman" w:hAnsi="Times New Roman" w:cs="Times New Roman"/>
          <w:sz w:val="24"/>
          <w:szCs w:val="24"/>
        </w:rPr>
        <w:tab/>
      </w:r>
      <w:r w:rsidR="00C11E69">
        <w:rPr>
          <w:rFonts w:ascii="Times New Roman" w:hAnsi="Times New Roman" w:cs="Times New Roman"/>
          <w:sz w:val="24"/>
          <w:szCs w:val="24"/>
        </w:rPr>
        <w:tab/>
      </w:r>
    </w:p>
    <w:p w:rsidR="004328A7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c) </w:t>
      </w:r>
      <w:r w:rsidR="004328A7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</w:t>
      </w:r>
      <w:r w:rsidR="004328A7">
        <w:rPr>
          <w:rFonts w:ascii="Times New Roman" w:hAnsi="Times New Roman" w:cs="Times New Roman"/>
          <w:sz w:val="24"/>
          <w:szCs w:val="24"/>
        </w:rPr>
        <w:t>,</w:t>
      </w:r>
      <w:r w:rsidR="00C11E69">
        <w:rPr>
          <w:rFonts w:ascii="Times New Roman" w:hAnsi="Times New Roman" w:cs="Times New Roman"/>
          <w:sz w:val="24"/>
          <w:szCs w:val="24"/>
        </w:rPr>
        <w:t xml:space="preserve"> są</w:t>
      </w:r>
      <w:r w:rsidR="004328A7">
        <w:rPr>
          <w:rFonts w:ascii="Times New Roman" w:hAnsi="Times New Roman" w:cs="Times New Roman"/>
          <w:sz w:val="24"/>
          <w:szCs w:val="24"/>
        </w:rPr>
        <w:t xml:space="preserve"> nudne</w:t>
      </w:r>
      <w:r w:rsidR="00D93D9A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>13.</w:t>
      </w:r>
      <w:r w:rsidR="00D93D9A">
        <w:rPr>
          <w:rFonts w:ascii="Times New Roman" w:hAnsi="Times New Roman" w:cs="Times New Roman"/>
          <w:sz w:val="24"/>
          <w:szCs w:val="24"/>
        </w:rPr>
        <w:t xml:space="preserve"> </w:t>
      </w:r>
      <w:r w:rsidR="004328A7" w:rsidRPr="004328A7">
        <w:rPr>
          <w:rFonts w:ascii="Times New Roman" w:hAnsi="Times New Roman" w:cs="Times New Roman"/>
          <w:sz w:val="24"/>
          <w:szCs w:val="24"/>
        </w:rPr>
        <w:t xml:space="preserve">Jeżeli </w:t>
      </w:r>
      <w:r w:rsidR="004328A7">
        <w:rPr>
          <w:rFonts w:ascii="Times New Roman" w:hAnsi="Times New Roman" w:cs="Times New Roman"/>
          <w:sz w:val="24"/>
          <w:szCs w:val="24"/>
        </w:rPr>
        <w:t>w pytaniu 12</w:t>
      </w:r>
      <w:r w:rsidR="004328A7" w:rsidRPr="004328A7">
        <w:rPr>
          <w:rFonts w:ascii="Times New Roman" w:hAnsi="Times New Roman" w:cs="Times New Roman"/>
          <w:sz w:val="24"/>
          <w:szCs w:val="24"/>
        </w:rPr>
        <w:t xml:space="preserve">. zaznaczyłeś/zaznaczyłaś odpowiedź </w:t>
      </w:r>
      <w:r w:rsidR="004328A7" w:rsidRPr="004328A7">
        <w:rPr>
          <w:rFonts w:ascii="Times New Roman" w:hAnsi="Times New Roman" w:cs="Times New Roman"/>
          <w:b/>
          <w:sz w:val="24"/>
          <w:szCs w:val="24"/>
        </w:rPr>
        <w:t>c</w:t>
      </w:r>
      <w:r w:rsidR="004328A7" w:rsidRPr="004328A7">
        <w:rPr>
          <w:rFonts w:ascii="Times New Roman" w:hAnsi="Times New Roman" w:cs="Times New Roman"/>
          <w:sz w:val="24"/>
          <w:szCs w:val="24"/>
        </w:rPr>
        <w:t>, odpowiedz, dlaczego</w:t>
      </w:r>
      <w:r w:rsidR="004328A7">
        <w:rPr>
          <w:rFonts w:ascii="Times New Roman" w:hAnsi="Times New Roman" w:cs="Times New Roman"/>
          <w:sz w:val="24"/>
          <w:szCs w:val="24"/>
        </w:rPr>
        <w:t xml:space="preserve"> są twoim zdaniem nudne</w:t>
      </w:r>
      <w:r w:rsidR="004328A7" w:rsidRP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328A7">
        <w:rPr>
          <w:rFonts w:ascii="Times New Roman" w:hAnsi="Times New Roman" w:cs="Times New Roman"/>
          <w:sz w:val="24"/>
          <w:szCs w:val="24"/>
        </w:rPr>
        <w:t>C</w:t>
      </w:r>
      <w:r w:rsidRPr="00A11F5B">
        <w:rPr>
          <w:rFonts w:ascii="Times New Roman" w:hAnsi="Times New Roman" w:cs="Times New Roman"/>
          <w:sz w:val="24"/>
          <w:szCs w:val="24"/>
        </w:rPr>
        <w:t>iągle powtarzają się te same ćwiczenia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328A7">
        <w:rPr>
          <w:rFonts w:ascii="Times New Roman" w:hAnsi="Times New Roman" w:cs="Times New Roman"/>
          <w:sz w:val="24"/>
          <w:szCs w:val="24"/>
        </w:rPr>
        <w:t>Ć</w:t>
      </w:r>
      <w:r w:rsidRPr="00A11F5B">
        <w:rPr>
          <w:rFonts w:ascii="Times New Roman" w:hAnsi="Times New Roman" w:cs="Times New Roman"/>
          <w:sz w:val="24"/>
          <w:szCs w:val="24"/>
        </w:rPr>
        <w:t>wiczenia są za łatwe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328A7">
        <w:rPr>
          <w:rFonts w:ascii="Times New Roman" w:hAnsi="Times New Roman" w:cs="Times New Roman"/>
          <w:sz w:val="24"/>
          <w:szCs w:val="24"/>
        </w:rPr>
        <w:t>Ć</w:t>
      </w:r>
      <w:r w:rsidRPr="00A11F5B">
        <w:rPr>
          <w:rFonts w:ascii="Times New Roman" w:hAnsi="Times New Roman" w:cs="Times New Roman"/>
          <w:sz w:val="24"/>
          <w:szCs w:val="24"/>
        </w:rPr>
        <w:t>wiczenia są za trudne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4328A7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 wiemy</w:t>
      </w:r>
      <w:r w:rsidR="004328A7">
        <w:rPr>
          <w:rFonts w:ascii="Times New Roman" w:hAnsi="Times New Roman" w:cs="Times New Roman"/>
          <w:sz w:val="24"/>
          <w:szCs w:val="24"/>
        </w:rPr>
        <w:t>,</w:t>
      </w:r>
      <w:r w:rsidRPr="00A11F5B">
        <w:rPr>
          <w:rFonts w:ascii="Times New Roman" w:hAnsi="Times New Roman" w:cs="Times New Roman"/>
          <w:sz w:val="24"/>
          <w:szCs w:val="24"/>
        </w:rPr>
        <w:t xml:space="preserve"> co mamy robić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e) </w:t>
      </w:r>
      <w:r w:rsidR="004328A7">
        <w:rPr>
          <w:rFonts w:ascii="Times New Roman" w:hAnsi="Times New Roman" w:cs="Times New Roman"/>
          <w:sz w:val="24"/>
          <w:szCs w:val="24"/>
        </w:rPr>
        <w:t>B</w:t>
      </w:r>
      <w:r w:rsidRPr="00A11F5B">
        <w:rPr>
          <w:rFonts w:ascii="Times New Roman" w:hAnsi="Times New Roman" w:cs="Times New Roman"/>
          <w:sz w:val="24"/>
          <w:szCs w:val="24"/>
        </w:rPr>
        <w:t>rak dobrej organizacji</w:t>
      </w:r>
      <w:r w:rsidR="00A058D6">
        <w:rPr>
          <w:rFonts w:ascii="Times New Roman" w:hAnsi="Times New Roman" w:cs="Times New Roman"/>
          <w:sz w:val="24"/>
          <w:szCs w:val="24"/>
        </w:rPr>
        <w:t xml:space="preserve"> zajęć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f) </w:t>
      </w:r>
      <w:r w:rsidR="004328A7">
        <w:rPr>
          <w:rFonts w:ascii="Times New Roman" w:hAnsi="Times New Roman" w:cs="Times New Roman"/>
          <w:sz w:val="24"/>
          <w:szCs w:val="24"/>
        </w:rPr>
        <w:t>J</w:t>
      </w:r>
      <w:r w:rsidRPr="00A11F5B">
        <w:rPr>
          <w:rFonts w:ascii="Times New Roman" w:hAnsi="Times New Roman" w:cs="Times New Roman"/>
          <w:sz w:val="24"/>
          <w:szCs w:val="24"/>
        </w:rPr>
        <w:t>edni zawsze grają, a inni siedzą na ławce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g) </w:t>
      </w:r>
      <w:r w:rsidR="004328A7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 lubię ćwiczyć na komendę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h) </w:t>
      </w:r>
      <w:r w:rsidR="004328A7">
        <w:rPr>
          <w:rFonts w:ascii="Times New Roman" w:hAnsi="Times New Roman" w:cs="Times New Roman"/>
          <w:sz w:val="24"/>
          <w:szCs w:val="24"/>
        </w:rPr>
        <w:t>B</w:t>
      </w:r>
      <w:r w:rsidRPr="00A11F5B">
        <w:rPr>
          <w:rFonts w:ascii="Times New Roman" w:hAnsi="Times New Roman" w:cs="Times New Roman"/>
          <w:sz w:val="24"/>
          <w:szCs w:val="24"/>
        </w:rPr>
        <w:t>rak</w:t>
      </w:r>
      <w:r w:rsidR="004328A7">
        <w:rPr>
          <w:rFonts w:ascii="Times New Roman" w:hAnsi="Times New Roman" w:cs="Times New Roman"/>
          <w:sz w:val="24"/>
          <w:szCs w:val="24"/>
        </w:rPr>
        <w:t>uje mi</w:t>
      </w:r>
      <w:r w:rsidRPr="00A11F5B">
        <w:rPr>
          <w:rFonts w:ascii="Times New Roman" w:hAnsi="Times New Roman" w:cs="Times New Roman"/>
          <w:sz w:val="24"/>
          <w:szCs w:val="24"/>
        </w:rPr>
        <w:t xml:space="preserve"> muzyki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i) </w:t>
      </w:r>
      <w:r w:rsidR="004328A7">
        <w:rPr>
          <w:rFonts w:ascii="Times New Roman" w:hAnsi="Times New Roman" w:cs="Times New Roman"/>
          <w:sz w:val="24"/>
          <w:szCs w:val="24"/>
        </w:rPr>
        <w:t>Ć</w:t>
      </w:r>
      <w:r w:rsidRPr="00A11F5B">
        <w:rPr>
          <w:rFonts w:ascii="Times New Roman" w:hAnsi="Times New Roman" w:cs="Times New Roman"/>
          <w:sz w:val="24"/>
          <w:szCs w:val="24"/>
        </w:rPr>
        <w:t>wiczenia ruchowe nie mają sensu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j) </w:t>
      </w:r>
      <w:r w:rsidR="004328A7">
        <w:rPr>
          <w:rFonts w:ascii="Times New Roman" w:hAnsi="Times New Roman" w:cs="Times New Roman"/>
          <w:sz w:val="24"/>
          <w:szCs w:val="24"/>
        </w:rPr>
        <w:t>W</w:t>
      </w:r>
      <w:r w:rsidRPr="00A11F5B">
        <w:rPr>
          <w:rFonts w:ascii="Times New Roman" w:hAnsi="Times New Roman" w:cs="Times New Roman"/>
          <w:sz w:val="24"/>
          <w:szCs w:val="24"/>
        </w:rPr>
        <w:t xml:space="preserve">olałbym/wolałabym </w:t>
      </w:r>
      <w:r w:rsidR="004328A7">
        <w:rPr>
          <w:rFonts w:ascii="Times New Roman" w:hAnsi="Times New Roman" w:cs="Times New Roman"/>
          <w:sz w:val="24"/>
          <w:szCs w:val="24"/>
        </w:rPr>
        <w:t>wykonywać ćwiczenia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="004328A7" w:rsidRPr="00A11F5B">
        <w:rPr>
          <w:rFonts w:ascii="Times New Roman" w:hAnsi="Times New Roman" w:cs="Times New Roman"/>
          <w:sz w:val="24"/>
          <w:szCs w:val="24"/>
        </w:rPr>
        <w:t xml:space="preserve">inne </w:t>
      </w:r>
      <w:r w:rsidRPr="00A11F5B">
        <w:rPr>
          <w:rFonts w:ascii="Times New Roman" w:hAnsi="Times New Roman" w:cs="Times New Roman"/>
          <w:sz w:val="24"/>
          <w:szCs w:val="24"/>
        </w:rPr>
        <w:t>niż te, które proponuje nauczyciel</w:t>
      </w:r>
      <w:r w:rsidR="004328A7">
        <w:rPr>
          <w:rFonts w:ascii="Times New Roman" w:hAnsi="Times New Roman" w:cs="Times New Roman"/>
          <w:sz w:val="24"/>
          <w:szCs w:val="24"/>
        </w:rPr>
        <w:t>, np. .</w:t>
      </w:r>
      <w:r w:rsidR="00A058D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A11F5B">
        <w:rPr>
          <w:rFonts w:ascii="Times New Roman" w:hAnsi="Times New Roman" w:cs="Times New Roman"/>
          <w:sz w:val="24"/>
          <w:szCs w:val="24"/>
        </w:rPr>
        <w:t>..............</w:t>
      </w:r>
      <w:r w:rsidR="00A058D6">
        <w:rPr>
          <w:rFonts w:ascii="Times New Roman" w:hAnsi="Times New Roman" w:cs="Times New Roman"/>
          <w:sz w:val="24"/>
          <w:szCs w:val="24"/>
        </w:rPr>
        <w:t>.........................</w:t>
      </w:r>
      <w:r w:rsidR="00A058D6">
        <w:rPr>
          <w:rFonts w:ascii="Times New Roman" w:hAnsi="Times New Roman" w:cs="Times New Roman"/>
          <w:sz w:val="24"/>
          <w:szCs w:val="24"/>
        </w:rPr>
        <w:br/>
      </w:r>
      <w:r w:rsidR="00A058D6">
        <w:rPr>
          <w:rFonts w:ascii="Times New Roman" w:hAnsi="Times New Roman" w:cs="Times New Roman"/>
          <w:sz w:val="24"/>
          <w:szCs w:val="24"/>
        </w:rPr>
        <w:br/>
        <w:t>14. C</w:t>
      </w:r>
      <w:r w:rsidRPr="00A11F5B">
        <w:rPr>
          <w:rFonts w:ascii="Times New Roman" w:hAnsi="Times New Roman" w:cs="Times New Roman"/>
          <w:sz w:val="24"/>
          <w:szCs w:val="24"/>
        </w:rPr>
        <w:t>zy lubisz swojego nauczyciela wychowania fizycznego?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328A7">
        <w:rPr>
          <w:rFonts w:ascii="Times New Roman" w:hAnsi="Times New Roman" w:cs="Times New Roman"/>
          <w:sz w:val="24"/>
          <w:szCs w:val="24"/>
        </w:rPr>
        <w:t>T</w:t>
      </w:r>
      <w:r w:rsidRPr="00A11F5B">
        <w:rPr>
          <w:rFonts w:ascii="Times New Roman" w:hAnsi="Times New Roman" w:cs="Times New Roman"/>
          <w:sz w:val="24"/>
          <w:szCs w:val="24"/>
        </w:rPr>
        <w:t>ak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tab/>
      </w:r>
      <w:r w:rsidR="00A058D6">
        <w:rPr>
          <w:rFonts w:ascii="Times New Roman" w:hAnsi="Times New Roman" w:cs="Times New Roman"/>
          <w:sz w:val="24"/>
          <w:szCs w:val="24"/>
        </w:rPr>
        <w:tab/>
      </w:r>
    </w:p>
    <w:p w:rsidR="004328A7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b) </w:t>
      </w:r>
      <w:r w:rsidR="004328A7">
        <w:rPr>
          <w:rFonts w:ascii="Times New Roman" w:hAnsi="Times New Roman" w:cs="Times New Roman"/>
          <w:sz w:val="24"/>
          <w:szCs w:val="24"/>
        </w:rPr>
        <w:t>Ś</w:t>
      </w:r>
      <w:r w:rsidRPr="00A11F5B">
        <w:rPr>
          <w:rFonts w:ascii="Times New Roman" w:hAnsi="Times New Roman" w:cs="Times New Roman"/>
          <w:sz w:val="24"/>
          <w:szCs w:val="24"/>
        </w:rPr>
        <w:t>rednio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tab/>
      </w:r>
      <w:r w:rsidR="00A058D6">
        <w:rPr>
          <w:rFonts w:ascii="Times New Roman" w:hAnsi="Times New Roman" w:cs="Times New Roman"/>
          <w:sz w:val="24"/>
          <w:szCs w:val="24"/>
        </w:rPr>
        <w:tab/>
      </w:r>
    </w:p>
    <w:p w:rsidR="004328A7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c) </w:t>
      </w:r>
      <w:r w:rsidR="004328A7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</w:t>
      </w:r>
      <w:r w:rsidR="00A058D6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15. Czy masz zaufanie </w:t>
      </w:r>
      <w:r w:rsidR="004328A7" w:rsidRPr="00A11F5B">
        <w:rPr>
          <w:rFonts w:ascii="Times New Roman" w:hAnsi="Times New Roman" w:cs="Times New Roman"/>
          <w:sz w:val="24"/>
          <w:szCs w:val="24"/>
        </w:rPr>
        <w:t>do</w:t>
      </w:r>
      <w:r w:rsidR="004328A7">
        <w:rPr>
          <w:rFonts w:ascii="Times New Roman" w:hAnsi="Times New Roman" w:cs="Times New Roman"/>
          <w:sz w:val="24"/>
          <w:szCs w:val="24"/>
        </w:rPr>
        <w:t xml:space="preserve"> swojego </w:t>
      </w:r>
      <w:r w:rsidRPr="00A11F5B">
        <w:rPr>
          <w:rFonts w:ascii="Times New Roman" w:hAnsi="Times New Roman" w:cs="Times New Roman"/>
          <w:sz w:val="24"/>
          <w:szCs w:val="24"/>
        </w:rPr>
        <w:t>nauczyciela wychowania fizycznego?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328A7">
        <w:rPr>
          <w:rFonts w:ascii="Times New Roman" w:hAnsi="Times New Roman" w:cs="Times New Roman"/>
          <w:sz w:val="24"/>
          <w:szCs w:val="24"/>
        </w:rPr>
        <w:t>T</w:t>
      </w:r>
      <w:r w:rsidRPr="00A11F5B">
        <w:rPr>
          <w:rFonts w:ascii="Times New Roman" w:hAnsi="Times New Roman" w:cs="Times New Roman"/>
          <w:sz w:val="24"/>
          <w:szCs w:val="24"/>
        </w:rPr>
        <w:t>ak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tab/>
      </w:r>
      <w:r w:rsidR="00A058D6">
        <w:rPr>
          <w:rFonts w:ascii="Times New Roman" w:hAnsi="Times New Roman" w:cs="Times New Roman"/>
          <w:sz w:val="24"/>
          <w:szCs w:val="24"/>
        </w:rPr>
        <w:tab/>
      </w:r>
    </w:p>
    <w:p w:rsidR="004328A7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b) </w:t>
      </w:r>
      <w:r w:rsidR="004328A7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 mam zdania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tab/>
      </w:r>
      <w:r w:rsidR="00A058D6">
        <w:rPr>
          <w:rFonts w:ascii="Times New Roman" w:hAnsi="Times New Roman" w:cs="Times New Roman"/>
          <w:sz w:val="24"/>
          <w:szCs w:val="24"/>
        </w:rPr>
        <w:tab/>
      </w:r>
    </w:p>
    <w:p w:rsidR="008B15B1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c) </w:t>
      </w:r>
      <w:r w:rsidR="004328A7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</w:t>
      </w:r>
      <w:r w:rsidR="00A058D6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>16. Jeśli czasem unikasz ćwiczeń,</w:t>
      </w:r>
      <w:r w:rsidR="004328A7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t>odpowiedz dlaczego</w:t>
      </w:r>
      <w:r w:rsidR="004328A7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="004328A7">
        <w:rPr>
          <w:rFonts w:ascii="Times New Roman" w:hAnsi="Times New Roman" w:cs="Times New Roman"/>
          <w:sz w:val="24"/>
          <w:szCs w:val="24"/>
        </w:rPr>
        <w:t>a</w:t>
      </w:r>
      <w:r w:rsidRPr="00A11F5B">
        <w:rPr>
          <w:rFonts w:ascii="Times New Roman" w:hAnsi="Times New Roman" w:cs="Times New Roman"/>
          <w:sz w:val="24"/>
          <w:szCs w:val="24"/>
        </w:rPr>
        <w:t xml:space="preserve">) </w:t>
      </w:r>
      <w:r w:rsidR="004507BE">
        <w:rPr>
          <w:rFonts w:ascii="Times New Roman" w:hAnsi="Times New Roman" w:cs="Times New Roman"/>
          <w:sz w:val="24"/>
          <w:szCs w:val="24"/>
        </w:rPr>
        <w:t>B</w:t>
      </w:r>
      <w:r w:rsidRPr="00A11F5B">
        <w:rPr>
          <w:rFonts w:ascii="Times New Roman" w:hAnsi="Times New Roman" w:cs="Times New Roman"/>
          <w:sz w:val="24"/>
          <w:szCs w:val="24"/>
        </w:rPr>
        <w:t>oję się ośmies</w:t>
      </w:r>
      <w:r w:rsidR="00A058D6">
        <w:rPr>
          <w:rFonts w:ascii="Times New Roman" w:hAnsi="Times New Roman" w:cs="Times New Roman"/>
          <w:sz w:val="24"/>
          <w:szCs w:val="24"/>
        </w:rPr>
        <w:t>zenia przy trudnych ćwiczeniach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br/>
      </w:r>
      <w:r w:rsidR="004328A7">
        <w:rPr>
          <w:rFonts w:ascii="Times New Roman" w:hAnsi="Times New Roman" w:cs="Times New Roman"/>
          <w:sz w:val="24"/>
          <w:szCs w:val="24"/>
        </w:rPr>
        <w:t>b</w:t>
      </w:r>
      <w:r w:rsidR="00A058D6">
        <w:rPr>
          <w:rFonts w:ascii="Times New Roman" w:hAnsi="Times New Roman" w:cs="Times New Roman"/>
          <w:sz w:val="24"/>
          <w:szCs w:val="24"/>
        </w:rPr>
        <w:t xml:space="preserve">) </w:t>
      </w:r>
      <w:r w:rsidR="004507BE">
        <w:rPr>
          <w:rFonts w:ascii="Times New Roman" w:hAnsi="Times New Roman" w:cs="Times New Roman"/>
          <w:sz w:val="24"/>
          <w:szCs w:val="24"/>
        </w:rPr>
        <w:t>O</w:t>
      </w:r>
      <w:r w:rsidR="00A058D6">
        <w:rPr>
          <w:rFonts w:ascii="Times New Roman" w:hAnsi="Times New Roman" w:cs="Times New Roman"/>
          <w:sz w:val="24"/>
          <w:szCs w:val="24"/>
        </w:rPr>
        <w:t>bawiam się zmęczenia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br/>
      </w:r>
      <w:r w:rsidR="004328A7">
        <w:rPr>
          <w:rFonts w:ascii="Times New Roman" w:hAnsi="Times New Roman" w:cs="Times New Roman"/>
          <w:sz w:val="24"/>
          <w:szCs w:val="24"/>
        </w:rPr>
        <w:t>c</w:t>
      </w:r>
      <w:r w:rsidR="00A058D6">
        <w:rPr>
          <w:rFonts w:ascii="Times New Roman" w:hAnsi="Times New Roman" w:cs="Times New Roman"/>
          <w:sz w:val="24"/>
          <w:szCs w:val="24"/>
        </w:rPr>
        <w:t xml:space="preserve">) </w:t>
      </w:r>
      <w:r w:rsidR="004507BE">
        <w:rPr>
          <w:rFonts w:ascii="Times New Roman" w:hAnsi="Times New Roman" w:cs="Times New Roman"/>
          <w:sz w:val="24"/>
          <w:szCs w:val="24"/>
        </w:rPr>
        <w:t>P</w:t>
      </w:r>
      <w:r w:rsidR="00A058D6">
        <w:rPr>
          <w:rFonts w:ascii="Times New Roman" w:hAnsi="Times New Roman" w:cs="Times New Roman"/>
          <w:sz w:val="24"/>
          <w:szCs w:val="24"/>
        </w:rPr>
        <w:t>o prostu się boję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="004328A7">
        <w:rPr>
          <w:rFonts w:ascii="Times New Roman" w:hAnsi="Times New Roman" w:cs="Times New Roman"/>
          <w:sz w:val="24"/>
          <w:szCs w:val="24"/>
        </w:rPr>
        <w:t>d</w:t>
      </w:r>
      <w:r w:rsidRPr="00A11F5B">
        <w:rPr>
          <w:rFonts w:ascii="Times New Roman" w:hAnsi="Times New Roman" w:cs="Times New Roman"/>
          <w:sz w:val="24"/>
          <w:szCs w:val="24"/>
        </w:rPr>
        <w:t xml:space="preserve">) </w:t>
      </w:r>
      <w:r w:rsidR="004507BE">
        <w:rPr>
          <w:rFonts w:ascii="Times New Roman" w:hAnsi="Times New Roman" w:cs="Times New Roman"/>
          <w:sz w:val="24"/>
          <w:szCs w:val="24"/>
        </w:rPr>
        <w:t>T</w:t>
      </w:r>
      <w:r w:rsidR="00A058D6">
        <w:rPr>
          <w:rFonts w:ascii="Times New Roman" w:hAnsi="Times New Roman" w:cs="Times New Roman"/>
          <w:sz w:val="24"/>
          <w:szCs w:val="24"/>
        </w:rPr>
        <w:t>o nie jest w życiu potrzebne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="004328A7">
        <w:rPr>
          <w:rFonts w:ascii="Times New Roman" w:hAnsi="Times New Roman" w:cs="Times New Roman"/>
          <w:sz w:val="24"/>
          <w:szCs w:val="24"/>
        </w:rPr>
        <w:t>e</w:t>
      </w:r>
      <w:r w:rsidRPr="00A11F5B">
        <w:rPr>
          <w:rFonts w:ascii="Times New Roman" w:hAnsi="Times New Roman" w:cs="Times New Roman"/>
          <w:sz w:val="24"/>
          <w:szCs w:val="24"/>
        </w:rPr>
        <w:t xml:space="preserve">) </w:t>
      </w:r>
      <w:r w:rsidR="004507BE">
        <w:rPr>
          <w:rFonts w:ascii="Times New Roman" w:hAnsi="Times New Roman" w:cs="Times New Roman"/>
          <w:sz w:val="24"/>
          <w:szCs w:val="24"/>
        </w:rPr>
        <w:t>Jest inny powód.</w:t>
      </w:r>
      <w:r w:rsidR="00A058D6">
        <w:rPr>
          <w:rFonts w:ascii="Times New Roman" w:hAnsi="Times New Roman" w:cs="Times New Roman"/>
          <w:sz w:val="24"/>
          <w:szCs w:val="24"/>
        </w:rPr>
        <w:t xml:space="preserve"> </w:t>
      </w:r>
      <w:r w:rsidR="004507BE">
        <w:rPr>
          <w:rFonts w:ascii="Times New Roman" w:hAnsi="Times New Roman" w:cs="Times New Roman"/>
          <w:sz w:val="24"/>
          <w:szCs w:val="24"/>
        </w:rPr>
        <w:t>J</w:t>
      </w:r>
      <w:r w:rsidRPr="00A11F5B">
        <w:rPr>
          <w:rFonts w:ascii="Times New Roman" w:hAnsi="Times New Roman" w:cs="Times New Roman"/>
          <w:sz w:val="24"/>
          <w:szCs w:val="24"/>
        </w:rPr>
        <w:t xml:space="preserve">aki? </w:t>
      </w:r>
      <w:r w:rsidR="00A058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A11F5B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17. </w:t>
      </w:r>
      <w:r w:rsidR="004507BE">
        <w:rPr>
          <w:rFonts w:ascii="Times New Roman" w:hAnsi="Times New Roman" w:cs="Times New Roman"/>
          <w:sz w:val="24"/>
          <w:szCs w:val="24"/>
        </w:rPr>
        <w:t xml:space="preserve">Gdzie lubisz odbywać </w:t>
      </w:r>
      <w:r w:rsidRPr="00A11F5B">
        <w:rPr>
          <w:rFonts w:ascii="Times New Roman" w:hAnsi="Times New Roman" w:cs="Times New Roman"/>
          <w:sz w:val="24"/>
          <w:szCs w:val="24"/>
        </w:rPr>
        <w:t>zajęcia wychowania fizycznego</w:t>
      </w:r>
      <w:r w:rsidR="004507BE">
        <w:rPr>
          <w:rFonts w:ascii="Times New Roman" w:hAnsi="Times New Roman" w:cs="Times New Roman"/>
          <w:sz w:val="24"/>
          <w:szCs w:val="24"/>
        </w:rPr>
        <w:t>?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541FD5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a boisku</w:t>
      </w:r>
      <w:r w:rsidR="00541FD5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541FD5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a sali gimnastycznej</w:t>
      </w:r>
      <w:r w:rsidR="00541FD5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541FD5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a korytarzu</w:t>
      </w:r>
      <w:r w:rsidR="00541FD5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541FD5">
        <w:rPr>
          <w:rFonts w:ascii="Times New Roman" w:hAnsi="Times New Roman" w:cs="Times New Roman"/>
          <w:sz w:val="24"/>
          <w:szCs w:val="24"/>
        </w:rPr>
        <w:t>W</w:t>
      </w:r>
      <w:r w:rsidR="004507BE">
        <w:rPr>
          <w:rFonts w:ascii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hAnsi="Times New Roman" w:cs="Times New Roman"/>
          <w:sz w:val="24"/>
          <w:szCs w:val="24"/>
        </w:rPr>
        <w:t>różn</w:t>
      </w:r>
      <w:r w:rsidR="004507BE">
        <w:rPr>
          <w:rFonts w:ascii="Times New Roman" w:hAnsi="Times New Roman" w:cs="Times New Roman"/>
          <w:sz w:val="24"/>
          <w:szCs w:val="24"/>
        </w:rPr>
        <w:t>ych miejscach</w:t>
      </w:r>
      <w:r w:rsidR="00E875CB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</w:p>
    <w:p w:rsidR="004507BE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lastRenderedPageBreak/>
        <w:br/>
        <w:t xml:space="preserve">18. Czy zdarza </w:t>
      </w:r>
      <w:r w:rsidR="004507BE">
        <w:rPr>
          <w:rFonts w:ascii="Times New Roman" w:hAnsi="Times New Roman" w:cs="Times New Roman"/>
          <w:sz w:val="24"/>
          <w:szCs w:val="24"/>
        </w:rPr>
        <w:t>c</w:t>
      </w:r>
      <w:r w:rsidRPr="00A11F5B">
        <w:rPr>
          <w:rFonts w:ascii="Times New Roman" w:hAnsi="Times New Roman" w:cs="Times New Roman"/>
          <w:sz w:val="24"/>
          <w:szCs w:val="24"/>
        </w:rPr>
        <w:t>i się, że świadomie nie przynosisz stroju, aby nie ćwiczyć?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507BE">
        <w:rPr>
          <w:rFonts w:ascii="Times New Roman" w:hAnsi="Times New Roman" w:cs="Times New Roman"/>
          <w:sz w:val="24"/>
          <w:szCs w:val="24"/>
        </w:rPr>
        <w:t>T</w:t>
      </w:r>
      <w:r w:rsidRPr="00A11F5B">
        <w:rPr>
          <w:rFonts w:ascii="Times New Roman" w:hAnsi="Times New Roman" w:cs="Times New Roman"/>
          <w:sz w:val="24"/>
          <w:szCs w:val="24"/>
        </w:rPr>
        <w:t>ak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tab/>
      </w:r>
      <w:r w:rsidR="00A058D6">
        <w:rPr>
          <w:rFonts w:ascii="Times New Roman" w:hAnsi="Times New Roman" w:cs="Times New Roman"/>
          <w:sz w:val="24"/>
          <w:szCs w:val="24"/>
        </w:rPr>
        <w:tab/>
      </w:r>
    </w:p>
    <w:p w:rsidR="004507BE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b) </w:t>
      </w:r>
      <w:r w:rsidR="004507BE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ie</w:t>
      </w:r>
      <w:r w:rsidR="00A058D6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>19. Czy wychodzisz zadowolony/zadowolona z lekcji wychowania fizycznego?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507BE">
        <w:rPr>
          <w:rFonts w:ascii="Times New Roman" w:hAnsi="Times New Roman" w:cs="Times New Roman"/>
          <w:sz w:val="24"/>
          <w:szCs w:val="24"/>
        </w:rPr>
        <w:t>Z</w:t>
      </w:r>
      <w:r w:rsidRPr="00A11F5B">
        <w:rPr>
          <w:rFonts w:ascii="Times New Roman" w:hAnsi="Times New Roman" w:cs="Times New Roman"/>
          <w:sz w:val="24"/>
          <w:szCs w:val="24"/>
        </w:rPr>
        <w:t>awsze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tab/>
      </w:r>
    </w:p>
    <w:p w:rsidR="004507BE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b) </w:t>
      </w:r>
      <w:r w:rsidR="004507BE">
        <w:rPr>
          <w:rFonts w:ascii="Times New Roman" w:hAnsi="Times New Roman" w:cs="Times New Roman"/>
          <w:sz w:val="24"/>
          <w:szCs w:val="24"/>
        </w:rPr>
        <w:t>Tylko c</w:t>
      </w:r>
      <w:r w:rsidRPr="00A11F5B">
        <w:rPr>
          <w:rFonts w:ascii="Times New Roman" w:hAnsi="Times New Roman" w:cs="Times New Roman"/>
          <w:sz w:val="24"/>
          <w:szCs w:val="24"/>
        </w:rPr>
        <w:t>zasem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="00A058D6">
        <w:rPr>
          <w:rFonts w:ascii="Times New Roman" w:hAnsi="Times New Roman" w:cs="Times New Roman"/>
          <w:sz w:val="24"/>
          <w:szCs w:val="24"/>
        </w:rPr>
        <w:tab/>
      </w:r>
    </w:p>
    <w:p w:rsidR="00A058D6" w:rsidRDefault="00A058D6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507B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igdy.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20. C</w:t>
      </w:r>
      <w:r w:rsidR="004C0B72" w:rsidRPr="00A11F5B">
        <w:rPr>
          <w:rFonts w:ascii="Times New Roman" w:hAnsi="Times New Roman" w:cs="Times New Roman"/>
          <w:sz w:val="24"/>
          <w:szCs w:val="24"/>
        </w:rPr>
        <w:t>zy uważasz, że ćwiczenia ruchowe są potrzebne w życiu człowieka?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4507BE">
        <w:rPr>
          <w:rFonts w:ascii="Times New Roman" w:hAnsi="Times New Roman" w:cs="Times New Roman"/>
          <w:sz w:val="24"/>
          <w:szCs w:val="24"/>
        </w:rPr>
        <w:t xml:space="preserve">Moim zdaniem </w:t>
      </w:r>
      <w:r w:rsidR="004C0B72" w:rsidRPr="00A11F5B">
        <w:rPr>
          <w:rFonts w:ascii="Times New Roman" w:hAnsi="Times New Roman" w:cs="Times New Roman"/>
          <w:sz w:val="24"/>
          <w:szCs w:val="24"/>
        </w:rPr>
        <w:t>są konieczne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507BE">
        <w:rPr>
          <w:rFonts w:ascii="Times New Roman" w:hAnsi="Times New Roman" w:cs="Times New Roman"/>
          <w:sz w:val="24"/>
          <w:szCs w:val="24"/>
        </w:rPr>
        <w:t xml:space="preserve">Raczej </w:t>
      </w:r>
      <w:r w:rsidR="004C0B72" w:rsidRPr="00A11F5B">
        <w:rPr>
          <w:rFonts w:ascii="Times New Roman" w:hAnsi="Times New Roman" w:cs="Times New Roman"/>
          <w:sz w:val="24"/>
          <w:szCs w:val="24"/>
        </w:rPr>
        <w:t>nie są konieczne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507BE">
        <w:rPr>
          <w:rFonts w:ascii="Times New Roman" w:hAnsi="Times New Roman" w:cs="Times New Roman"/>
          <w:sz w:val="24"/>
          <w:szCs w:val="24"/>
        </w:rPr>
        <w:t xml:space="preserve">Nie, 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są </w:t>
      </w:r>
      <w:r w:rsidR="004507BE">
        <w:rPr>
          <w:rFonts w:ascii="Times New Roman" w:hAnsi="Times New Roman" w:cs="Times New Roman"/>
          <w:sz w:val="24"/>
          <w:szCs w:val="24"/>
        </w:rPr>
        <w:t>w ogóle niepotrzebne.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</w:r>
      <w:r w:rsidR="004C0B72" w:rsidRPr="00A11F5B">
        <w:rPr>
          <w:rFonts w:ascii="Times New Roman" w:hAnsi="Times New Roman" w:cs="Times New Roman"/>
          <w:sz w:val="24"/>
          <w:szCs w:val="24"/>
        </w:rPr>
        <w:br/>
        <w:t>21.</w:t>
      </w:r>
      <w:r w:rsidR="004507BE">
        <w:rPr>
          <w:rFonts w:ascii="Times New Roman" w:hAnsi="Times New Roman" w:cs="Times New Roman"/>
          <w:sz w:val="24"/>
          <w:szCs w:val="24"/>
        </w:rPr>
        <w:t xml:space="preserve"> </w:t>
      </w:r>
      <w:r w:rsidR="004C0B72" w:rsidRPr="00A11F5B">
        <w:rPr>
          <w:rFonts w:ascii="Times New Roman" w:hAnsi="Times New Roman" w:cs="Times New Roman"/>
          <w:sz w:val="24"/>
          <w:szCs w:val="24"/>
        </w:rPr>
        <w:t>Gdybyś mógł/mogła</w:t>
      </w:r>
      <w:r w:rsidR="004507BE">
        <w:rPr>
          <w:rFonts w:ascii="Times New Roman" w:hAnsi="Times New Roman" w:cs="Times New Roman"/>
          <w:sz w:val="24"/>
          <w:szCs w:val="24"/>
        </w:rPr>
        <w:t xml:space="preserve"> coś zmienić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 na lekcjach wychowania fizycznego</w:t>
      </w:r>
      <w:r w:rsidR="00450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="004507BE">
        <w:rPr>
          <w:rFonts w:ascii="Times New Roman" w:hAnsi="Times New Roman" w:cs="Times New Roman"/>
          <w:sz w:val="24"/>
          <w:szCs w:val="24"/>
        </w:rPr>
        <w:t>s</w:t>
      </w:r>
      <w:r w:rsidR="004C0B72" w:rsidRPr="00A11F5B">
        <w:rPr>
          <w:rFonts w:ascii="Times New Roman" w:hAnsi="Times New Roman" w:cs="Times New Roman"/>
          <w:sz w:val="24"/>
          <w:szCs w:val="24"/>
        </w:rPr>
        <w:t>wojej szkole</w:t>
      </w:r>
      <w:r w:rsidR="004507BE">
        <w:rPr>
          <w:rFonts w:ascii="Times New Roman" w:hAnsi="Times New Roman" w:cs="Times New Roman"/>
          <w:sz w:val="24"/>
          <w:szCs w:val="24"/>
        </w:rPr>
        <w:t>, co by to było</w:t>
      </w:r>
      <w:r w:rsidR="004C0B72" w:rsidRPr="00A11F5B">
        <w:rPr>
          <w:rFonts w:ascii="Times New Roman" w:hAnsi="Times New Roman" w:cs="Times New Roman"/>
          <w:sz w:val="24"/>
          <w:szCs w:val="24"/>
        </w:rPr>
        <w:t>?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4C0B72" w:rsidRPr="00A11F5B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C0B72" w:rsidRPr="00A11F5B">
        <w:rPr>
          <w:rFonts w:ascii="Times New Roman" w:hAnsi="Times New Roman" w:cs="Times New Roman"/>
          <w:sz w:val="24"/>
          <w:szCs w:val="24"/>
        </w:rPr>
        <w:br/>
      </w:r>
    </w:p>
    <w:p w:rsidR="004507BE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>22. Na zajęciach lekkoatletycznych lubię</w:t>
      </w:r>
      <w:r w:rsidR="008C43EC">
        <w:rPr>
          <w:rFonts w:ascii="Times New Roman" w:hAnsi="Times New Roman" w:cs="Times New Roman"/>
          <w:sz w:val="24"/>
          <w:szCs w:val="24"/>
        </w:rPr>
        <w:t>:</w:t>
      </w:r>
      <w:r w:rsidR="008C43EC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541FD5">
        <w:rPr>
          <w:rFonts w:ascii="Times New Roman" w:hAnsi="Times New Roman" w:cs="Times New Roman"/>
          <w:sz w:val="24"/>
          <w:szCs w:val="24"/>
        </w:rPr>
        <w:t>B</w:t>
      </w:r>
      <w:r w:rsidR="008C43EC">
        <w:rPr>
          <w:rFonts w:ascii="Times New Roman" w:hAnsi="Times New Roman" w:cs="Times New Roman"/>
          <w:sz w:val="24"/>
          <w:szCs w:val="24"/>
        </w:rPr>
        <w:t>iegi</w:t>
      </w:r>
      <w:r w:rsidR="00541FD5">
        <w:rPr>
          <w:rFonts w:ascii="Times New Roman" w:hAnsi="Times New Roman" w:cs="Times New Roman"/>
          <w:sz w:val="24"/>
          <w:szCs w:val="24"/>
        </w:rPr>
        <w:t>.</w:t>
      </w:r>
      <w:r w:rsidR="008C43EC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541FD5">
        <w:rPr>
          <w:rFonts w:ascii="Times New Roman" w:hAnsi="Times New Roman" w:cs="Times New Roman"/>
          <w:sz w:val="24"/>
          <w:szCs w:val="24"/>
        </w:rPr>
        <w:t>S</w:t>
      </w:r>
      <w:r w:rsidR="008C43EC">
        <w:rPr>
          <w:rFonts w:ascii="Times New Roman" w:hAnsi="Times New Roman" w:cs="Times New Roman"/>
          <w:sz w:val="24"/>
          <w:szCs w:val="24"/>
        </w:rPr>
        <w:t>koki</w:t>
      </w:r>
      <w:r w:rsidR="00541FD5">
        <w:rPr>
          <w:rFonts w:ascii="Times New Roman" w:hAnsi="Times New Roman" w:cs="Times New Roman"/>
          <w:sz w:val="24"/>
          <w:szCs w:val="24"/>
        </w:rPr>
        <w:t>.</w:t>
      </w:r>
      <w:r w:rsidR="008C43EC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541FD5">
        <w:rPr>
          <w:rFonts w:ascii="Times New Roman" w:hAnsi="Times New Roman" w:cs="Times New Roman"/>
          <w:sz w:val="24"/>
          <w:szCs w:val="24"/>
        </w:rPr>
        <w:t>R</w:t>
      </w:r>
      <w:r w:rsidR="008C43EC">
        <w:rPr>
          <w:rFonts w:ascii="Times New Roman" w:hAnsi="Times New Roman" w:cs="Times New Roman"/>
          <w:sz w:val="24"/>
          <w:szCs w:val="24"/>
        </w:rPr>
        <w:t>zuty</w:t>
      </w:r>
      <w:r w:rsidR="00541FD5">
        <w:rPr>
          <w:rFonts w:ascii="Times New Roman" w:hAnsi="Times New Roman" w:cs="Times New Roman"/>
          <w:sz w:val="24"/>
          <w:szCs w:val="24"/>
        </w:rPr>
        <w:t>.</w:t>
      </w:r>
      <w:r w:rsidR="008C43EC">
        <w:rPr>
          <w:rFonts w:ascii="Times New Roman" w:hAnsi="Times New Roman" w:cs="Times New Roman"/>
          <w:sz w:val="24"/>
          <w:szCs w:val="24"/>
        </w:rPr>
        <w:br/>
        <w:t xml:space="preserve">d) </w:t>
      </w:r>
      <w:r w:rsidR="00541FD5">
        <w:rPr>
          <w:rFonts w:ascii="Times New Roman" w:hAnsi="Times New Roman" w:cs="Times New Roman"/>
          <w:sz w:val="24"/>
          <w:szCs w:val="24"/>
        </w:rPr>
        <w:t>S</w:t>
      </w:r>
      <w:r w:rsidR="008C43EC">
        <w:rPr>
          <w:rFonts w:ascii="Times New Roman" w:hAnsi="Times New Roman" w:cs="Times New Roman"/>
          <w:sz w:val="24"/>
          <w:szCs w:val="24"/>
        </w:rPr>
        <w:t>ztafety</w:t>
      </w:r>
      <w:r w:rsidR="00541FD5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e) </w:t>
      </w:r>
      <w:r w:rsidR="00541FD5">
        <w:rPr>
          <w:rFonts w:ascii="Times New Roman" w:hAnsi="Times New Roman" w:cs="Times New Roman"/>
          <w:sz w:val="24"/>
          <w:szCs w:val="24"/>
        </w:rPr>
        <w:t>M</w:t>
      </w:r>
      <w:r w:rsidRPr="00A11F5B">
        <w:rPr>
          <w:rFonts w:ascii="Times New Roman" w:hAnsi="Times New Roman" w:cs="Times New Roman"/>
          <w:sz w:val="24"/>
          <w:szCs w:val="24"/>
        </w:rPr>
        <w:t>arszobiegi i biegi przełajowe w terenie</w:t>
      </w:r>
      <w:r w:rsidR="00541FD5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>23. Kiedy wychodzisz z lekcji wychowania fizycznego najbardziej zadowolony</w:t>
      </w:r>
      <w:r w:rsidR="004507BE">
        <w:rPr>
          <w:rFonts w:ascii="Times New Roman" w:hAnsi="Times New Roman" w:cs="Times New Roman"/>
          <w:sz w:val="24"/>
          <w:szCs w:val="24"/>
        </w:rPr>
        <w:t>/zadowolona</w:t>
      </w:r>
      <w:r w:rsidR="008C43E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507BE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a) </w:t>
      </w:r>
      <w:r w:rsidR="004507BE">
        <w:rPr>
          <w:rFonts w:ascii="Times New Roman" w:hAnsi="Times New Roman" w:cs="Times New Roman"/>
          <w:sz w:val="24"/>
          <w:szCs w:val="24"/>
        </w:rPr>
        <w:t>Kiedy jest</w:t>
      </w:r>
      <w:r w:rsidRPr="00A11F5B">
        <w:rPr>
          <w:rFonts w:ascii="Times New Roman" w:hAnsi="Times New Roman" w:cs="Times New Roman"/>
          <w:sz w:val="24"/>
          <w:szCs w:val="24"/>
        </w:rPr>
        <w:t xml:space="preserve"> dużo łatwych ćwiczeń do wykonania i nie </w:t>
      </w:r>
      <w:r w:rsidR="004507BE">
        <w:rPr>
          <w:rFonts w:ascii="Times New Roman" w:hAnsi="Times New Roman" w:cs="Times New Roman"/>
          <w:sz w:val="24"/>
          <w:szCs w:val="24"/>
        </w:rPr>
        <w:t xml:space="preserve">mam </w:t>
      </w:r>
      <w:r w:rsidRPr="00A11F5B">
        <w:rPr>
          <w:rFonts w:ascii="Times New Roman" w:hAnsi="Times New Roman" w:cs="Times New Roman"/>
          <w:sz w:val="24"/>
          <w:szCs w:val="24"/>
        </w:rPr>
        <w:t>z nimi kłopotu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507BE">
        <w:rPr>
          <w:rFonts w:ascii="Times New Roman" w:hAnsi="Times New Roman" w:cs="Times New Roman"/>
          <w:sz w:val="24"/>
          <w:szCs w:val="24"/>
        </w:rPr>
        <w:t>Gdy jest</w:t>
      </w:r>
      <w:r w:rsidRPr="00A11F5B">
        <w:rPr>
          <w:rFonts w:ascii="Times New Roman" w:hAnsi="Times New Roman" w:cs="Times New Roman"/>
          <w:sz w:val="24"/>
          <w:szCs w:val="24"/>
        </w:rPr>
        <w:t xml:space="preserve"> dużo łatwych ćwiczeń i </w:t>
      </w:r>
      <w:r w:rsidR="004507BE">
        <w:rPr>
          <w:rFonts w:ascii="Times New Roman" w:hAnsi="Times New Roman" w:cs="Times New Roman"/>
          <w:sz w:val="24"/>
          <w:szCs w:val="24"/>
        </w:rPr>
        <w:t xml:space="preserve">kiedy widzę u siebie </w:t>
      </w:r>
      <w:r w:rsidRPr="00A11F5B">
        <w:rPr>
          <w:rFonts w:ascii="Times New Roman" w:hAnsi="Times New Roman" w:cs="Times New Roman"/>
          <w:sz w:val="24"/>
          <w:szCs w:val="24"/>
        </w:rPr>
        <w:t>postęp w ich opanowaniu</w:t>
      </w:r>
      <w:r w:rsidR="004507BE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4507BE">
        <w:rPr>
          <w:rFonts w:ascii="Times New Roman" w:hAnsi="Times New Roman" w:cs="Times New Roman"/>
          <w:sz w:val="24"/>
          <w:szCs w:val="24"/>
        </w:rPr>
        <w:t xml:space="preserve">Gdy jest mało </w:t>
      </w:r>
      <w:r w:rsidRPr="00A11F5B">
        <w:rPr>
          <w:rFonts w:ascii="Times New Roman" w:hAnsi="Times New Roman" w:cs="Times New Roman"/>
          <w:sz w:val="24"/>
          <w:szCs w:val="24"/>
        </w:rPr>
        <w:t>ćwiczeń</w:t>
      </w:r>
      <w:r w:rsidR="004507BE">
        <w:rPr>
          <w:rFonts w:ascii="Times New Roman" w:hAnsi="Times New Roman" w:cs="Times New Roman"/>
          <w:sz w:val="24"/>
          <w:szCs w:val="24"/>
        </w:rPr>
        <w:t xml:space="preserve"> albo kiedy bałem się/bałam się, że nie dam rady ich wykonać, ale udało mi się to zrobić.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5B1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br/>
        <w:t>24. Czyje uznanie</w:t>
      </w:r>
      <w:r w:rsidR="004507BE">
        <w:rPr>
          <w:rFonts w:ascii="Times New Roman" w:hAnsi="Times New Roman" w:cs="Times New Roman"/>
          <w:sz w:val="24"/>
          <w:szCs w:val="24"/>
        </w:rPr>
        <w:t>, pochwała</w:t>
      </w:r>
      <w:r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="004507BE">
        <w:rPr>
          <w:rFonts w:ascii="Times New Roman" w:hAnsi="Times New Roman" w:cs="Times New Roman"/>
          <w:sz w:val="24"/>
          <w:szCs w:val="24"/>
        </w:rPr>
        <w:t>sprawia c</w:t>
      </w:r>
      <w:r w:rsidRPr="00A11F5B">
        <w:rPr>
          <w:rFonts w:ascii="Times New Roman" w:hAnsi="Times New Roman" w:cs="Times New Roman"/>
          <w:sz w:val="24"/>
          <w:szCs w:val="24"/>
        </w:rPr>
        <w:t>i największą radość?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541FD5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>auczyciela</w:t>
      </w:r>
      <w:r w:rsidR="004507BE">
        <w:rPr>
          <w:rFonts w:ascii="Times New Roman" w:hAnsi="Times New Roman" w:cs="Times New Roman"/>
          <w:sz w:val="24"/>
          <w:szCs w:val="24"/>
        </w:rPr>
        <w:t xml:space="preserve"> </w:t>
      </w:r>
      <w:r w:rsidR="004507BE" w:rsidRPr="00A11F5B">
        <w:rPr>
          <w:rFonts w:ascii="Times New Roman" w:hAnsi="Times New Roman" w:cs="Times New Roman"/>
          <w:sz w:val="24"/>
          <w:szCs w:val="24"/>
        </w:rPr>
        <w:t>wychowania fizycznego</w:t>
      </w:r>
      <w:r w:rsidR="006424CC">
        <w:rPr>
          <w:rFonts w:ascii="Times New Roman" w:hAnsi="Times New Roman" w:cs="Times New Roman"/>
          <w:sz w:val="24"/>
          <w:szCs w:val="24"/>
        </w:rPr>
        <w:t>.</w:t>
      </w:r>
      <w:r w:rsidR="004507BE" w:rsidRPr="00A11F5B">
        <w:rPr>
          <w:rFonts w:ascii="Times New Roman" w:hAnsi="Times New Roman" w:cs="Times New Roman"/>
          <w:sz w:val="24"/>
          <w:szCs w:val="24"/>
        </w:rPr>
        <w:t xml:space="preserve"> </w:t>
      </w:r>
      <w:r w:rsidR="008C43EC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6424CC">
        <w:rPr>
          <w:rFonts w:ascii="Times New Roman" w:hAnsi="Times New Roman" w:cs="Times New Roman"/>
          <w:sz w:val="24"/>
          <w:szCs w:val="24"/>
        </w:rPr>
        <w:t>K</w:t>
      </w:r>
      <w:r w:rsidR="008C43EC">
        <w:rPr>
          <w:rFonts w:ascii="Times New Roman" w:hAnsi="Times New Roman" w:cs="Times New Roman"/>
          <w:sz w:val="24"/>
          <w:szCs w:val="24"/>
        </w:rPr>
        <w:t>olegów i koleżanek</w:t>
      </w:r>
      <w:r w:rsidR="006424C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6424CC">
        <w:rPr>
          <w:rFonts w:ascii="Times New Roman" w:hAnsi="Times New Roman" w:cs="Times New Roman"/>
          <w:sz w:val="24"/>
          <w:szCs w:val="24"/>
        </w:rPr>
        <w:t>R</w:t>
      </w:r>
      <w:r w:rsidRPr="00A11F5B">
        <w:rPr>
          <w:rFonts w:ascii="Times New Roman" w:hAnsi="Times New Roman" w:cs="Times New Roman"/>
          <w:sz w:val="24"/>
          <w:szCs w:val="24"/>
        </w:rPr>
        <w:t>odziców</w:t>
      </w:r>
      <w:r w:rsidR="006424C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>25. Czy na lekcjach wychowania fizycznego lubisz uprawiać jedną dyscyplinę sportową, czy wolisz zapozna</w:t>
      </w:r>
      <w:r w:rsidR="00B3030A">
        <w:rPr>
          <w:rFonts w:ascii="Times New Roman" w:hAnsi="Times New Roman" w:cs="Times New Roman"/>
          <w:sz w:val="24"/>
          <w:szCs w:val="24"/>
        </w:rPr>
        <w:t>wa</w:t>
      </w:r>
      <w:r w:rsidRPr="00A11F5B">
        <w:rPr>
          <w:rFonts w:ascii="Times New Roman" w:hAnsi="Times New Roman" w:cs="Times New Roman"/>
          <w:sz w:val="24"/>
          <w:szCs w:val="24"/>
        </w:rPr>
        <w:t>ć się z wieloma dyscyplinami?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B3030A">
        <w:rPr>
          <w:rFonts w:ascii="Times New Roman" w:hAnsi="Times New Roman" w:cs="Times New Roman"/>
          <w:sz w:val="24"/>
          <w:szCs w:val="24"/>
        </w:rPr>
        <w:t>W</w:t>
      </w:r>
      <w:r w:rsidRPr="00A11F5B">
        <w:rPr>
          <w:rFonts w:ascii="Times New Roman" w:hAnsi="Times New Roman" w:cs="Times New Roman"/>
          <w:sz w:val="24"/>
          <w:szCs w:val="24"/>
        </w:rPr>
        <w:t>olę upr</w:t>
      </w:r>
      <w:r w:rsidR="008C43EC">
        <w:rPr>
          <w:rFonts w:ascii="Times New Roman" w:hAnsi="Times New Roman" w:cs="Times New Roman"/>
          <w:sz w:val="24"/>
          <w:szCs w:val="24"/>
        </w:rPr>
        <w:t>awiać jedną dyscyplinę sportową</w:t>
      </w:r>
      <w:r w:rsidR="00B3030A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B3030A">
        <w:rPr>
          <w:rFonts w:ascii="Times New Roman" w:hAnsi="Times New Roman" w:cs="Times New Roman"/>
          <w:sz w:val="24"/>
          <w:szCs w:val="24"/>
        </w:rPr>
        <w:t>W</w:t>
      </w:r>
      <w:r w:rsidRPr="00A11F5B">
        <w:rPr>
          <w:rFonts w:ascii="Times New Roman" w:hAnsi="Times New Roman" w:cs="Times New Roman"/>
          <w:sz w:val="24"/>
          <w:szCs w:val="24"/>
        </w:rPr>
        <w:t>olę zapozna</w:t>
      </w:r>
      <w:r w:rsidR="00B3030A">
        <w:rPr>
          <w:rFonts w:ascii="Times New Roman" w:hAnsi="Times New Roman" w:cs="Times New Roman"/>
          <w:sz w:val="24"/>
          <w:szCs w:val="24"/>
        </w:rPr>
        <w:t>wa</w:t>
      </w:r>
      <w:r w:rsidRPr="00A11F5B">
        <w:rPr>
          <w:rFonts w:ascii="Times New Roman" w:hAnsi="Times New Roman" w:cs="Times New Roman"/>
          <w:sz w:val="24"/>
          <w:szCs w:val="24"/>
        </w:rPr>
        <w:t>ć się z wieloma dyscyplinami sportowymi.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</w:r>
    </w:p>
    <w:p w:rsidR="006424CC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lastRenderedPageBreak/>
        <w:t xml:space="preserve">26. Czy </w:t>
      </w:r>
      <w:r w:rsidR="00B3030A">
        <w:rPr>
          <w:rFonts w:ascii="Times New Roman" w:hAnsi="Times New Roman" w:cs="Times New Roman"/>
          <w:sz w:val="24"/>
          <w:szCs w:val="24"/>
        </w:rPr>
        <w:t xml:space="preserve">ćwiczysz </w:t>
      </w:r>
      <w:r w:rsidRPr="00A11F5B">
        <w:rPr>
          <w:rFonts w:ascii="Times New Roman" w:hAnsi="Times New Roman" w:cs="Times New Roman"/>
          <w:sz w:val="24"/>
          <w:szCs w:val="24"/>
        </w:rPr>
        <w:t xml:space="preserve">samodzielnie w </w:t>
      </w:r>
      <w:r w:rsidR="006424CC">
        <w:rPr>
          <w:rFonts w:ascii="Times New Roman" w:hAnsi="Times New Roman" w:cs="Times New Roman"/>
          <w:sz w:val="24"/>
          <w:szCs w:val="24"/>
        </w:rPr>
        <w:t xml:space="preserve">wolnym </w:t>
      </w:r>
      <w:r w:rsidRPr="00A11F5B">
        <w:rPr>
          <w:rFonts w:ascii="Times New Roman" w:hAnsi="Times New Roman" w:cs="Times New Roman"/>
          <w:sz w:val="24"/>
          <w:szCs w:val="24"/>
        </w:rPr>
        <w:t>czasie</w:t>
      </w:r>
      <w:r w:rsidR="006424CC">
        <w:rPr>
          <w:rFonts w:ascii="Times New Roman" w:hAnsi="Times New Roman" w:cs="Times New Roman"/>
          <w:sz w:val="24"/>
          <w:szCs w:val="24"/>
        </w:rPr>
        <w:t>?</w:t>
      </w:r>
    </w:p>
    <w:p w:rsidR="00B3030A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a) </w:t>
      </w:r>
      <w:r w:rsidR="00B3030A">
        <w:rPr>
          <w:rFonts w:ascii="Times New Roman" w:hAnsi="Times New Roman" w:cs="Times New Roman"/>
          <w:sz w:val="24"/>
          <w:szCs w:val="24"/>
        </w:rPr>
        <w:t>Tak, robię to s</w:t>
      </w:r>
      <w:r w:rsidRPr="00A11F5B">
        <w:rPr>
          <w:rFonts w:ascii="Times New Roman" w:hAnsi="Times New Roman" w:cs="Times New Roman"/>
          <w:sz w:val="24"/>
          <w:szCs w:val="24"/>
        </w:rPr>
        <w:t>ystematycznie</w:t>
      </w:r>
      <w:r w:rsidR="00B3030A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6424CC">
        <w:rPr>
          <w:rFonts w:ascii="Times New Roman" w:hAnsi="Times New Roman" w:cs="Times New Roman"/>
          <w:sz w:val="24"/>
          <w:szCs w:val="24"/>
        </w:rPr>
        <w:t>Ćwiczę</w:t>
      </w:r>
      <w:r w:rsidR="00B3030A">
        <w:rPr>
          <w:rFonts w:ascii="Times New Roman" w:hAnsi="Times New Roman" w:cs="Times New Roman"/>
          <w:sz w:val="24"/>
          <w:szCs w:val="24"/>
        </w:rPr>
        <w:t xml:space="preserve"> tylko </w:t>
      </w:r>
      <w:r w:rsidRPr="00A11F5B">
        <w:rPr>
          <w:rFonts w:ascii="Times New Roman" w:hAnsi="Times New Roman" w:cs="Times New Roman"/>
          <w:sz w:val="24"/>
          <w:szCs w:val="24"/>
        </w:rPr>
        <w:t>czasami</w:t>
      </w:r>
      <w:r w:rsidR="00B3030A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B3030A">
        <w:rPr>
          <w:rFonts w:ascii="Times New Roman" w:hAnsi="Times New Roman" w:cs="Times New Roman"/>
          <w:sz w:val="24"/>
          <w:szCs w:val="24"/>
        </w:rPr>
        <w:t>N</w:t>
      </w:r>
      <w:r w:rsidRPr="00A11F5B">
        <w:rPr>
          <w:rFonts w:ascii="Times New Roman" w:hAnsi="Times New Roman" w:cs="Times New Roman"/>
          <w:sz w:val="24"/>
          <w:szCs w:val="24"/>
        </w:rPr>
        <w:t xml:space="preserve">ie </w:t>
      </w:r>
      <w:r w:rsidR="006424CC">
        <w:rPr>
          <w:rFonts w:ascii="Times New Roman" w:hAnsi="Times New Roman" w:cs="Times New Roman"/>
          <w:sz w:val="24"/>
          <w:szCs w:val="24"/>
        </w:rPr>
        <w:t xml:space="preserve">wykonuję </w:t>
      </w:r>
      <w:r w:rsidR="00B3030A">
        <w:rPr>
          <w:rFonts w:ascii="Times New Roman" w:hAnsi="Times New Roman" w:cs="Times New Roman"/>
          <w:sz w:val="24"/>
          <w:szCs w:val="24"/>
        </w:rPr>
        <w:t>ćwicz</w:t>
      </w:r>
      <w:r w:rsidR="006424CC">
        <w:rPr>
          <w:rFonts w:ascii="Times New Roman" w:hAnsi="Times New Roman" w:cs="Times New Roman"/>
          <w:sz w:val="24"/>
          <w:szCs w:val="24"/>
        </w:rPr>
        <w:t>eń</w:t>
      </w:r>
      <w:r w:rsidR="00B3030A">
        <w:rPr>
          <w:rFonts w:ascii="Times New Roman" w:hAnsi="Times New Roman" w:cs="Times New Roman"/>
          <w:sz w:val="24"/>
          <w:szCs w:val="24"/>
        </w:rPr>
        <w:t xml:space="preserve"> i nie </w:t>
      </w:r>
      <w:r w:rsidRPr="00A11F5B">
        <w:rPr>
          <w:rFonts w:ascii="Times New Roman" w:hAnsi="Times New Roman" w:cs="Times New Roman"/>
          <w:sz w:val="24"/>
          <w:szCs w:val="24"/>
        </w:rPr>
        <w:t xml:space="preserve">uprawiam </w:t>
      </w:r>
      <w:r w:rsidR="00B3030A">
        <w:rPr>
          <w:rFonts w:ascii="Times New Roman" w:hAnsi="Times New Roman" w:cs="Times New Roman"/>
          <w:sz w:val="24"/>
          <w:szCs w:val="24"/>
        </w:rPr>
        <w:t>żadnego sportu</w:t>
      </w:r>
      <w:r w:rsidR="008C43EC">
        <w:rPr>
          <w:rFonts w:ascii="Times New Roman" w:hAnsi="Times New Roman" w:cs="Times New Roman"/>
          <w:sz w:val="24"/>
          <w:szCs w:val="24"/>
        </w:rPr>
        <w:t>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27. Czy zamierzasz w przyszłości </w:t>
      </w:r>
      <w:r w:rsidR="00B3030A">
        <w:rPr>
          <w:rFonts w:ascii="Times New Roman" w:hAnsi="Times New Roman" w:cs="Times New Roman"/>
          <w:sz w:val="24"/>
          <w:szCs w:val="24"/>
        </w:rPr>
        <w:t xml:space="preserve">wykonywać </w:t>
      </w:r>
      <w:r w:rsidRPr="00A11F5B">
        <w:rPr>
          <w:rFonts w:ascii="Times New Roman" w:hAnsi="Times New Roman" w:cs="Times New Roman"/>
          <w:sz w:val="24"/>
          <w:szCs w:val="24"/>
        </w:rPr>
        <w:t xml:space="preserve">systematycznie ćwiczenia fizyczne </w:t>
      </w:r>
      <w:r w:rsidR="00B3030A">
        <w:rPr>
          <w:rFonts w:ascii="Times New Roman" w:hAnsi="Times New Roman" w:cs="Times New Roman"/>
          <w:sz w:val="24"/>
          <w:szCs w:val="24"/>
        </w:rPr>
        <w:t xml:space="preserve">lub uprawiać jakiś sport </w:t>
      </w:r>
      <w:r w:rsidRPr="00A11F5B">
        <w:rPr>
          <w:rFonts w:ascii="Times New Roman" w:hAnsi="Times New Roman" w:cs="Times New Roman"/>
          <w:sz w:val="24"/>
          <w:szCs w:val="24"/>
        </w:rPr>
        <w:t>dla utrzymania dobrej kondycji fizycznej i zdrowia?</w:t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B3030A">
        <w:rPr>
          <w:rFonts w:ascii="Times New Roman" w:hAnsi="Times New Roman" w:cs="Times New Roman"/>
          <w:sz w:val="24"/>
          <w:szCs w:val="24"/>
        </w:rPr>
        <w:t>T</w:t>
      </w:r>
      <w:r w:rsidRPr="00A11F5B">
        <w:rPr>
          <w:rFonts w:ascii="Times New Roman" w:hAnsi="Times New Roman" w:cs="Times New Roman"/>
          <w:sz w:val="24"/>
          <w:szCs w:val="24"/>
        </w:rPr>
        <w:t>ak</w:t>
      </w:r>
      <w:r w:rsidR="00B3030A">
        <w:rPr>
          <w:rFonts w:ascii="Times New Roman" w:hAnsi="Times New Roman" w:cs="Times New Roman"/>
          <w:sz w:val="24"/>
          <w:szCs w:val="24"/>
        </w:rPr>
        <w:t>.</w:t>
      </w:r>
      <w:r w:rsidR="008C43EC">
        <w:rPr>
          <w:rFonts w:ascii="Times New Roman" w:hAnsi="Times New Roman" w:cs="Times New Roman"/>
          <w:sz w:val="24"/>
          <w:szCs w:val="24"/>
        </w:rPr>
        <w:tab/>
      </w:r>
      <w:r w:rsidR="008C43EC">
        <w:rPr>
          <w:rFonts w:ascii="Times New Roman" w:hAnsi="Times New Roman" w:cs="Times New Roman"/>
          <w:sz w:val="24"/>
          <w:szCs w:val="24"/>
        </w:rPr>
        <w:tab/>
      </w:r>
    </w:p>
    <w:p w:rsidR="00B3030A" w:rsidRDefault="00B3030A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C0B72" w:rsidRPr="00A11F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C0B72" w:rsidRPr="00A11F5B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43EC">
        <w:rPr>
          <w:rFonts w:ascii="Times New Roman" w:hAnsi="Times New Roman" w:cs="Times New Roman"/>
          <w:sz w:val="24"/>
          <w:szCs w:val="24"/>
        </w:rPr>
        <w:tab/>
      </w:r>
    </w:p>
    <w:p w:rsidR="004C0B72" w:rsidRPr="00A11F5B" w:rsidRDefault="004C0B72" w:rsidP="004B1A4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 xml:space="preserve">c) </w:t>
      </w:r>
      <w:r w:rsidR="00B3030A">
        <w:rPr>
          <w:rFonts w:ascii="Times New Roman" w:hAnsi="Times New Roman" w:cs="Times New Roman"/>
          <w:sz w:val="24"/>
          <w:szCs w:val="24"/>
        </w:rPr>
        <w:t>Nie wiem.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28. Wymień </w:t>
      </w:r>
      <w:r w:rsidR="00B3030A">
        <w:rPr>
          <w:rFonts w:ascii="Times New Roman" w:hAnsi="Times New Roman" w:cs="Times New Roman"/>
          <w:sz w:val="24"/>
          <w:szCs w:val="24"/>
        </w:rPr>
        <w:t>3</w:t>
      </w:r>
      <w:r w:rsidRPr="00A11F5B">
        <w:rPr>
          <w:rFonts w:ascii="Times New Roman" w:hAnsi="Times New Roman" w:cs="Times New Roman"/>
          <w:sz w:val="24"/>
          <w:szCs w:val="24"/>
        </w:rPr>
        <w:t xml:space="preserve"> cechy, których najbardziej nie lubisz u </w:t>
      </w:r>
      <w:r w:rsidR="00B3030A">
        <w:rPr>
          <w:rFonts w:ascii="Times New Roman" w:hAnsi="Times New Roman" w:cs="Times New Roman"/>
          <w:sz w:val="24"/>
          <w:szCs w:val="24"/>
        </w:rPr>
        <w:t xml:space="preserve">swojego </w:t>
      </w:r>
      <w:r w:rsidRPr="00A11F5B">
        <w:rPr>
          <w:rFonts w:ascii="Times New Roman" w:hAnsi="Times New Roman" w:cs="Times New Roman"/>
          <w:sz w:val="24"/>
          <w:szCs w:val="24"/>
        </w:rPr>
        <w:t xml:space="preserve">nauczyciela </w:t>
      </w:r>
      <w:r w:rsidR="00B3030A"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A11F5B">
        <w:rPr>
          <w:rFonts w:ascii="Times New Roman" w:hAnsi="Times New Roman" w:cs="Times New Roman"/>
          <w:sz w:val="24"/>
          <w:szCs w:val="24"/>
        </w:rPr>
        <w:t>fizyczne</w:t>
      </w:r>
      <w:r w:rsidR="00B3030A">
        <w:rPr>
          <w:rFonts w:ascii="Times New Roman" w:hAnsi="Times New Roman" w:cs="Times New Roman"/>
          <w:sz w:val="24"/>
          <w:szCs w:val="24"/>
        </w:rPr>
        <w:t>go.</w:t>
      </w:r>
      <w:r w:rsidRPr="00A11F5B">
        <w:rPr>
          <w:rFonts w:ascii="Times New Roman" w:hAnsi="Times New Roman" w:cs="Times New Roman"/>
          <w:sz w:val="24"/>
          <w:szCs w:val="24"/>
        </w:rPr>
        <w:br/>
        <w:t>........................................</w:t>
      </w:r>
      <w:r w:rsidR="008C43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1F5B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br/>
        <w:t xml:space="preserve">29. Wymień </w:t>
      </w:r>
      <w:r w:rsidR="00B3030A">
        <w:rPr>
          <w:rFonts w:ascii="Times New Roman" w:hAnsi="Times New Roman" w:cs="Times New Roman"/>
          <w:sz w:val="24"/>
          <w:szCs w:val="24"/>
        </w:rPr>
        <w:t>3</w:t>
      </w:r>
      <w:r w:rsidRPr="00A11F5B">
        <w:rPr>
          <w:rFonts w:ascii="Times New Roman" w:hAnsi="Times New Roman" w:cs="Times New Roman"/>
          <w:sz w:val="24"/>
          <w:szCs w:val="24"/>
        </w:rPr>
        <w:t xml:space="preserve"> najważniejsze cechy, które powinien </w:t>
      </w:r>
      <w:r w:rsidR="00B3030A">
        <w:rPr>
          <w:rFonts w:ascii="Times New Roman" w:hAnsi="Times New Roman" w:cs="Times New Roman"/>
          <w:sz w:val="24"/>
          <w:szCs w:val="24"/>
        </w:rPr>
        <w:t xml:space="preserve">mieć twoim zdaniem każdy </w:t>
      </w:r>
      <w:r w:rsidRPr="00A11F5B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B3030A"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A11F5B">
        <w:rPr>
          <w:rFonts w:ascii="Times New Roman" w:hAnsi="Times New Roman" w:cs="Times New Roman"/>
          <w:sz w:val="24"/>
          <w:szCs w:val="24"/>
        </w:rPr>
        <w:t>fizyczne</w:t>
      </w:r>
      <w:r w:rsidR="00B3030A">
        <w:rPr>
          <w:rFonts w:ascii="Times New Roman" w:hAnsi="Times New Roman" w:cs="Times New Roman"/>
          <w:sz w:val="24"/>
          <w:szCs w:val="24"/>
        </w:rPr>
        <w:t>go.</w:t>
      </w:r>
    </w:p>
    <w:p w:rsidR="004C0B72" w:rsidRPr="00A11F5B" w:rsidRDefault="008C43EC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F5B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1F5B">
        <w:rPr>
          <w:rFonts w:ascii="Times New Roman" w:hAnsi="Times New Roman" w:cs="Times New Roman"/>
          <w:sz w:val="24"/>
          <w:szCs w:val="24"/>
        </w:rPr>
        <w:br/>
      </w:r>
    </w:p>
    <w:p w:rsidR="004C0B72" w:rsidRDefault="004C0B7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152F" w:rsidRDefault="00E0152F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B72" w:rsidRPr="008C43EC" w:rsidRDefault="004C0B72" w:rsidP="00A11F5B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43EC">
        <w:rPr>
          <w:rFonts w:ascii="Times New Roman" w:hAnsi="Times New Roman" w:cs="Times New Roman"/>
          <w:b/>
          <w:sz w:val="24"/>
          <w:szCs w:val="24"/>
        </w:rPr>
        <w:lastRenderedPageBreak/>
        <w:t>Załącznik 2</w:t>
      </w:r>
      <w:r w:rsidR="008C43EC">
        <w:rPr>
          <w:rFonts w:ascii="Times New Roman" w:hAnsi="Times New Roman" w:cs="Times New Roman"/>
          <w:b/>
          <w:sz w:val="24"/>
          <w:szCs w:val="24"/>
        </w:rPr>
        <w:t>.</w:t>
      </w:r>
    </w:p>
    <w:p w:rsidR="00AD01B5" w:rsidRDefault="00AD01B5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812" w:rsidRDefault="003D081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B72" w:rsidRPr="00A11F5B" w:rsidRDefault="004C0B72" w:rsidP="00E0152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Test Coopera</w:t>
      </w:r>
      <w:r w:rsidR="00B3030A">
        <w:rPr>
          <w:rFonts w:ascii="Times New Roman" w:hAnsi="Times New Roman" w:cs="Times New Roman"/>
          <w:sz w:val="24"/>
          <w:szCs w:val="24"/>
        </w:rPr>
        <w:t xml:space="preserve"> – p</w:t>
      </w:r>
      <w:r w:rsidRPr="00A11F5B">
        <w:rPr>
          <w:rFonts w:ascii="Times New Roman" w:hAnsi="Times New Roman" w:cs="Times New Roman"/>
          <w:sz w:val="24"/>
          <w:szCs w:val="24"/>
        </w:rPr>
        <w:t>róba wytrzymałościowa polegająca na 1</w:t>
      </w:r>
      <w:r w:rsidR="00D61F9A">
        <w:rPr>
          <w:rFonts w:ascii="Times New Roman" w:hAnsi="Times New Roman" w:cs="Times New Roman"/>
          <w:sz w:val="24"/>
          <w:szCs w:val="24"/>
        </w:rPr>
        <w:t xml:space="preserve">2-minutowym nieprzerwanym biegu. Kondycję fizyczną </w:t>
      </w:r>
      <w:r w:rsidR="00D61F9A" w:rsidRPr="00A11F5B">
        <w:rPr>
          <w:rFonts w:ascii="Times New Roman" w:hAnsi="Times New Roman" w:cs="Times New Roman"/>
          <w:sz w:val="24"/>
          <w:szCs w:val="24"/>
        </w:rPr>
        <w:t>określa się na podstawie pokonanego dystansu</w:t>
      </w:r>
      <w:r w:rsidR="00B3030A">
        <w:rPr>
          <w:rFonts w:ascii="Times New Roman" w:hAnsi="Times New Roman" w:cs="Times New Roman"/>
          <w:sz w:val="24"/>
          <w:szCs w:val="24"/>
        </w:rPr>
        <w:t xml:space="preserve"> oraz</w:t>
      </w:r>
      <w:r w:rsidRPr="00A11F5B">
        <w:rPr>
          <w:rFonts w:ascii="Times New Roman" w:hAnsi="Times New Roman" w:cs="Times New Roman"/>
          <w:sz w:val="24"/>
          <w:szCs w:val="24"/>
        </w:rPr>
        <w:t xml:space="preserve"> w zależności od wieku i płci</w:t>
      </w:r>
      <w:r w:rsidR="00D61F9A">
        <w:rPr>
          <w:rFonts w:ascii="Times New Roman" w:hAnsi="Times New Roman" w:cs="Times New Roman"/>
          <w:sz w:val="24"/>
          <w:szCs w:val="24"/>
        </w:rPr>
        <w:t xml:space="preserve">. </w:t>
      </w:r>
      <w:r w:rsidRPr="00A11F5B">
        <w:rPr>
          <w:rFonts w:ascii="Times New Roman" w:hAnsi="Times New Roman" w:cs="Times New Roman"/>
          <w:sz w:val="24"/>
          <w:szCs w:val="24"/>
        </w:rPr>
        <w:t>Cztery poniższe tabele zawierają wyniki uwzględniające wiek i płeć testowanej osoby</w:t>
      </w:r>
      <w:r w:rsidR="00D61F9A">
        <w:rPr>
          <w:rFonts w:ascii="Times New Roman" w:hAnsi="Times New Roman" w:cs="Times New Roman"/>
          <w:sz w:val="24"/>
          <w:szCs w:val="24"/>
        </w:rPr>
        <w:t>.</w:t>
      </w:r>
    </w:p>
    <w:p w:rsidR="00D61F9A" w:rsidRDefault="00D61F9A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812" w:rsidRPr="00B27D48" w:rsidRDefault="004C0B72" w:rsidP="00A11F5B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Tabela</w:t>
      </w:r>
      <w:r w:rsidR="00B30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D48">
        <w:rPr>
          <w:rFonts w:ascii="Times New Roman" w:hAnsi="Times New Roman" w:cs="Times New Roman"/>
          <w:b/>
          <w:sz w:val="24"/>
          <w:szCs w:val="24"/>
        </w:rPr>
        <w:t>1</w:t>
      </w:r>
      <w:r w:rsidR="00B3030A">
        <w:rPr>
          <w:rFonts w:ascii="Times New Roman" w:hAnsi="Times New Roman" w:cs="Times New Roman"/>
          <w:b/>
          <w:sz w:val="24"/>
          <w:szCs w:val="24"/>
        </w:rPr>
        <w:t>.</w:t>
      </w:r>
    </w:p>
    <w:p w:rsidR="004C0B72" w:rsidRPr="00B3030A" w:rsidRDefault="004C0B72" w:rsidP="00A11F5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7D48">
        <w:rPr>
          <w:rFonts w:ascii="Times New Roman" w:hAnsi="Times New Roman" w:cs="Times New Roman"/>
          <w:bCs/>
          <w:sz w:val="24"/>
          <w:szCs w:val="24"/>
        </w:rPr>
        <w:t>Test Coopera</w:t>
      </w:r>
      <w:r w:rsidRPr="00B3030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3030A">
        <w:rPr>
          <w:rFonts w:ascii="Times New Roman" w:hAnsi="Times New Roman" w:cs="Times New Roman"/>
          <w:bCs/>
          <w:sz w:val="24"/>
          <w:szCs w:val="24"/>
        </w:rPr>
        <w:t xml:space="preserve">wiek: </w:t>
      </w:r>
      <w:r w:rsidRPr="00B3030A">
        <w:rPr>
          <w:rFonts w:ascii="Times New Roman" w:hAnsi="Times New Roman" w:cs="Times New Roman"/>
          <w:bCs/>
          <w:sz w:val="24"/>
          <w:szCs w:val="24"/>
        </w:rPr>
        <w:t>8</w:t>
      </w:r>
      <w:r w:rsidR="00B3030A">
        <w:rPr>
          <w:rFonts w:ascii="Times New Roman" w:hAnsi="Times New Roman" w:cs="Times New Roman"/>
          <w:bCs/>
          <w:sz w:val="24"/>
          <w:szCs w:val="24"/>
        </w:rPr>
        <w:t>–</w:t>
      </w:r>
      <w:r w:rsidRPr="00B3030A">
        <w:rPr>
          <w:rFonts w:ascii="Times New Roman" w:hAnsi="Times New Roman" w:cs="Times New Roman"/>
          <w:bCs/>
          <w:sz w:val="24"/>
          <w:szCs w:val="24"/>
        </w:rPr>
        <w:t>12</w:t>
      </w:r>
      <w:r w:rsidR="00B3030A">
        <w:rPr>
          <w:rFonts w:ascii="Times New Roman" w:hAnsi="Times New Roman" w:cs="Times New Roman"/>
          <w:bCs/>
          <w:sz w:val="24"/>
          <w:szCs w:val="24"/>
        </w:rPr>
        <w:t xml:space="preserve"> lat</w:t>
      </w:r>
      <w:r w:rsidRPr="00B3030A">
        <w:rPr>
          <w:rFonts w:ascii="Times New Roman" w:hAnsi="Times New Roman" w:cs="Times New Roman"/>
          <w:bCs/>
          <w:sz w:val="24"/>
          <w:szCs w:val="24"/>
        </w:rPr>
        <w:t>)</w:t>
      </w:r>
    </w:p>
    <w:p w:rsidR="003D0812" w:rsidRPr="00A11F5B" w:rsidRDefault="003D081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Jasnalistaakcent11"/>
        <w:tblW w:w="5000" w:type="pct"/>
        <w:tblLook w:val="04A0" w:firstRow="1" w:lastRow="0" w:firstColumn="1" w:lastColumn="0" w:noHBand="0" w:noVBand="1"/>
      </w:tblPr>
      <w:tblGrid>
        <w:gridCol w:w="789"/>
        <w:gridCol w:w="823"/>
        <w:gridCol w:w="1217"/>
        <w:gridCol w:w="1499"/>
        <w:gridCol w:w="1529"/>
        <w:gridCol w:w="1508"/>
        <w:gridCol w:w="1923"/>
      </w:tblGrid>
      <w:tr w:rsidR="004C0B72" w:rsidRPr="00A11F5B" w:rsidTr="008B1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shd w:val="clear" w:color="auto" w:fill="808080" w:themeFill="background1" w:themeFillShade="80"/>
            <w:vAlign w:val="center"/>
            <w:hideMark/>
          </w:tcPr>
          <w:p w:rsidR="004C0B72" w:rsidRPr="008B15B1" w:rsidRDefault="004C0B72" w:rsidP="00A11F5B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8B15B1">
              <w:rPr>
                <w:rFonts w:ascii="Times New Roman" w:eastAsia="Times New Roman" w:hAnsi="Times New Roman" w:cs="Times New Roman"/>
              </w:rPr>
              <w:t>Wiek</w:t>
            </w:r>
          </w:p>
        </w:tc>
        <w:tc>
          <w:tcPr>
            <w:tcW w:w="443" w:type="pct"/>
            <w:shd w:val="clear" w:color="auto" w:fill="808080" w:themeFill="background1" w:themeFillShade="80"/>
            <w:vAlign w:val="center"/>
            <w:hideMark/>
          </w:tcPr>
          <w:p w:rsidR="004C0B72" w:rsidRPr="008B15B1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15B1">
              <w:rPr>
                <w:rFonts w:ascii="Times New Roman" w:eastAsia="Times New Roman" w:hAnsi="Times New Roman" w:cs="Times New Roman"/>
              </w:rPr>
              <w:t>Płeć</w:t>
            </w:r>
          </w:p>
        </w:tc>
        <w:tc>
          <w:tcPr>
            <w:tcW w:w="655" w:type="pct"/>
            <w:shd w:val="clear" w:color="auto" w:fill="808080" w:themeFill="background1" w:themeFillShade="80"/>
            <w:vAlign w:val="center"/>
            <w:hideMark/>
          </w:tcPr>
          <w:p w:rsidR="004C0B72" w:rsidRPr="008B15B1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15B1">
              <w:rPr>
                <w:rFonts w:ascii="Times New Roman" w:eastAsia="Times New Roman" w:hAnsi="Times New Roman" w:cs="Times New Roman"/>
              </w:rPr>
              <w:t>Bardzo dobrze</w:t>
            </w:r>
          </w:p>
        </w:tc>
        <w:tc>
          <w:tcPr>
            <w:tcW w:w="807" w:type="pct"/>
            <w:shd w:val="clear" w:color="auto" w:fill="808080" w:themeFill="background1" w:themeFillShade="80"/>
            <w:vAlign w:val="center"/>
            <w:hideMark/>
          </w:tcPr>
          <w:p w:rsidR="004C0B72" w:rsidRPr="008B15B1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15B1">
              <w:rPr>
                <w:rFonts w:ascii="Times New Roman" w:eastAsia="Times New Roman" w:hAnsi="Times New Roman" w:cs="Times New Roman"/>
              </w:rPr>
              <w:t>Dobrze</w:t>
            </w:r>
          </w:p>
        </w:tc>
        <w:tc>
          <w:tcPr>
            <w:tcW w:w="823" w:type="pct"/>
            <w:shd w:val="clear" w:color="auto" w:fill="808080" w:themeFill="background1" w:themeFillShade="80"/>
            <w:vAlign w:val="center"/>
            <w:hideMark/>
          </w:tcPr>
          <w:p w:rsidR="004C0B72" w:rsidRPr="008B15B1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15B1">
              <w:rPr>
                <w:rFonts w:ascii="Times New Roman" w:eastAsia="Times New Roman" w:hAnsi="Times New Roman" w:cs="Times New Roman"/>
              </w:rPr>
              <w:t>Średnio</w:t>
            </w:r>
          </w:p>
        </w:tc>
        <w:tc>
          <w:tcPr>
            <w:tcW w:w="812" w:type="pct"/>
            <w:shd w:val="clear" w:color="auto" w:fill="808080" w:themeFill="background1" w:themeFillShade="80"/>
            <w:vAlign w:val="center"/>
            <w:hideMark/>
          </w:tcPr>
          <w:p w:rsidR="004C0B72" w:rsidRPr="008B15B1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15B1">
              <w:rPr>
                <w:rFonts w:ascii="Times New Roman" w:eastAsia="Times New Roman" w:hAnsi="Times New Roman" w:cs="Times New Roman"/>
              </w:rPr>
              <w:t>Źle</w:t>
            </w:r>
          </w:p>
        </w:tc>
        <w:tc>
          <w:tcPr>
            <w:tcW w:w="1035" w:type="pct"/>
            <w:shd w:val="clear" w:color="auto" w:fill="808080" w:themeFill="background1" w:themeFillShade="80"/>
            <w:vAlign w:val="center"/>
            <w:hideMark/>
          </w:tcPr>
          <w:p w:rsidR="004C0B72" w:rsidRPr="008B15B1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8B15B1">
              <w:rPr>
                <w:rFonts w:ascii="Times New Roman" w:eastAsia="Times New Roman" w:hAnsi="Times New Roman" w:cs="Times New Roman"/>
              </w:rPr>
              <w:t>Bardzo źle</w:t>
            </w:r>
          </w:p>
        </w:tc>
      </w:tr>
      <w:tr w:rsidR="004C0B72" w:rsidRPr="00A11F5B" w:rsidTr="008B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 w:val="restar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3030A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2190+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1810–2180</w:t>
            </w:r>
            <w:r w:rsidR="00205729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1420–1800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1050–1410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1040 m</w:t>
            </w:r>
          </w:p>
        </w:tc>
      </w:tr>
      <w:tr w:rsidR="004C0B72" w:rsidRPr="00A11F5B" w:rsidTr="008B15B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2010+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1670–2000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1320–1660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990–1310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C0B72" w:rsidRPr="00A11F5B" w:rsidTr="008B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 w:val="restar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3030A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2350+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1950–2340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1540–1940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1130–1530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1120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</w:tr>
      <w:tr w:rsidR="004C0B72" w:rsidRPr="00A11F5B" w:rsidTr="008B15B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2120</w:t>
            </w:r>
            <w:r w:rsidR="00205729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1770–2110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1400–1760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1050–1390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1040 m</w:t>
            </w:r>
          </w:p>
        </w:tc>
      </w:tr>
      <w:tr w:rsidR="004C0B72" w:rsidRPr="00A11F5B" w:rsidTr="008B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 w:val="restar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B3030A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2460</w:t>
            </w:r>
            <w:r w:rsidR="00205729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2070–2450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1670–2060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1270–1660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1260 m</w:t>
            </w:r>
          </w:p>
        </w:tc>
      </w:tr>
      <w:tr w:rsidR="004C0B72" w:rsidRPr="00A11F5B" w:rsidTr="008B15B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2200</w:t>
            </w:r>
            <w:r w:rsidR="00205729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1860–2190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1500–1850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1160–1490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1150 m</w:t>
            </w:r>
          </w:p>
        </w:tc>
      </w:tr>
      <w:tr w:rsidR="004C0B72" w:rsidRPr="00A11F5B" w:rsidTr="008B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 w:val="restar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B3030A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2610</w:t>
            </w:r>
            <w:r w:rsidR="00205729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2200–2600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1790–2190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1390–1780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1380 m</w:t>
            </w:r>
          </w:p>
        </w:tc>
      </w:tr>
      <w:tr w:rsidR="004C0B72" w:rsidRPr="00A11F5B" w:rsidTr="008B15B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2330</w:t>
            </w:r>
            <w:r w:rsidR="00205729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1980–2320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1620–1970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1270–1610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1260 m</w:t>
            </w:r>
          </w:p>
        </w:tc>
      </w:tr>
      <w:tr w:rsidR="004C0B72" w:rsidRPr="00A11F5B" w:rsidTr="008B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 w:val="restar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B3030A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M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2690</w:t>
            </w:r>
            <w:r w:rsidR="00205729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2290–2680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1880–2280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1480–1870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1470 m</w:t>
            </w:r>
          </w:p>
        </w:tc>
      </w:tr>
      <w:tr w:rsidR="004C0B72" w:rsidRPr="00A11F5B" w:rsidTr="008B15B1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pct"/>
            <w:vMerge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</w:p>
        </w:tc>
        <w:tc>
          <w:tcPr>
            <w:tcW w:w="655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2370</w:t>
            </w:r>
            <w:r w:rsidR="00205729"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+ m</w:t>
            </w:r>
          </w:p>
        </w:tc>
        <w:tc>
          <w:tcPr>
            <w:tcW w:w="807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2030–2360 m</w:t>
            </w:r>
          </w:p>
        </w:tc>
        <w:tc>
          <w:tcPr>
            <w:tcW w:w="823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1670–2020 m</w:t>
            </w:r>
          </w:p>
        </w:tc>
        <w:tc>
          <w:tcPr>
            <w:tcW w:w="812" w:type="pc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>1330–1660 m</w:t>
            </w:r>
          </w:p>
        </w:tc>
        <w:tc>
          <w:tcPr>
            <w:tcW w:w="1035" w:type="pct"/>
            <w:vAlign w:val="center"/>
            <w:hideMark/>
          </w:tcPr>
          <w:p w:rsidR="004C0B72" w:rsidRPr="006424CC" w:rsidRDefault="00B3030A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  <w:color w:val="000000"/>
              </w:rPr>
              <w:t>1320 m</w:t>
            </w:r>
          </w:p>
        </w:tc>
      </w:tr>
    </w:tbl>
    <w:p w:rsidR="004C0B72" w:rsidRPr="00A11F5B" w:rsidRDefault="004C0B7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B72" w:rsidRDefault="00B3030A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– mężczyzna</w:t>
      </w:r>
    </w:p>
    <w:p w:rsidR="00B3030A" w:rsidRPr="00A11F5B" w:rsidRDefault="00B3030A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 kobieta </w:t>
      </w:r>
    </w:p>
    <w:p w:rsidR="004C0B72" w:rsidRPr="00A11F5B" w:rsidRDefault="004C0B7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B72" w:rsidRPr="00A11F5B" w:rsidRDefault="004C0B7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B72" w:rsidRPr="00A11F5B" w:rsidRDefault="004C0B7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B72" w:rsidRDefault="004C0B7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812" w:rsidRDefault="003D081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812" w:rsidRDefault="003D081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812" w:rsidRDefault="003D081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0812" w:rsidRDefault="003D081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0B72" w:rsidRPr="00B27D48" w:rsidRDefault="004C0B72" w:rsidP="00A11F5B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lastRenderedPageBreak/>
        <w:t>Tabela 2</w:t>
      </w:r>
      <w:r w:rsidR="00205729" w:rsidRPr="00B27D48">
        <w:rPr>
          <w:rFonts w:ascii="Times New Roman" w:hAnsi="Times New Roman" w:cs="Times New Roman"/>
          <w:b/>
          <w:sz w:val="24"/>
          <w:szCs w:val="24"/>
        </w:rPr>
        <w:t>.</w:t>
      </w:r>
    </w:p>
    <w:p w:rsidR="004C0B72" w:rsidRPr="00205729" w:rsidRDefault="004C0B72" w:rsidP="00A11F5B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7D48">
        <w:rPr>
          <w:rFonts w:ascii="Times New Roman" w:hAnsi="Times New Roman" w:cs="Times New Roman"/>
          <w:bCs/>
          <w:sz w:val="24"/>
          <w:szCs w:val="24"/>
        </w:rPr>
        <w:t>Test Coopera</w:t>
      </w:r>
      <w:r w:rsidRPr="0020572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05729">
        <w:rPr>
          <w:rFonts w:ascii="Times New Roman" w:hAnsi="Times New Roman" w:cs="Times New Roman"/>
          <w:bCs/>
          <w:sz w:val="24"/>
          <w:szCs w:val="24"/>
        </w:rPr>
        <w:t xml:space="preserve">wiek: </w:t>
      </w:r>
      <w:r w:rsidRPr="00205729">
        <w:rPr>
          <w:rFonts w:ascii="Times New Roman" w:hAnsi="Times New Roman" w:cs="Times New Roman"/>
          <w:bCs/>
          <w:sz w:val="24"/>
          <w:szCs w:val="24"/>
        </w:rPr>
        <w:t>13</w:t>
      </w:r>
      <w:r w:rsidR="00205729">
        <w:rPr>
          <w:rFonts w:ascii="Times New Roman" w:hAnsi="Times New Roman" w:cs="Times New Roman"/>
          <w:bCs/>
          <w:sz w:val="24"/>
          <w:szCs w:val="24"/>
        </w:rPr>
        <w:t>–</w:t>
      </w:r>
      <w:r w:rsidRPr="00205729">
        <w:rPr>
          <w:rFonts w:ascii="Times New Roman" w:hAnsi="Times New Roman" w:cs="Times New Roman"/>
          <w:bCs/>
          <w:sz w:val="24"/>
          <w:szCs w:val="24"/>
        </w:rPr>
        <w:t>20</w:t>
      </w:r>
      <w:r w:rsidR="00205729">
        <w:rPr>
          <w:rFonts w:ascii="Times New Roman" w:hAnsi="Times New Roman" w:cs="Times New Roman"/>
          <w:bCs/>
          <w:sz w:val="24"/>
          <w:szCs w:val="24"/>
        </w:rPr>
        <w:t xml:space="preserve"> lat</w:t>
      </w:r>
      <w:r w:rsidRPr="00205729">
        <w:rPr>
          <w:rFonts w:ascii="Times New Roman" w:hAnsi="Times New Roman" w:cs="Times New Roman"/>
          <w:bCs/>
          <w:sz w:val="24"/>
          <w:szCs w:val="24"/>
        </w:rPr>
        <w:t>)</w:t>
      </w:r>
    </w:p>
    <w:p w:rsidR="003D0812" w:rsidRPr="00A11F5B" w:rsidRDefault="003D081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Jasnalistaakcent11"/>
        <w:tblW w:w="9620" w:type="dxa"/>
        <w:tblLook w:val="04A0" w:firstRow="1" w:lastRow="0" w:firstColumn="1" w:lastColumn="0" w:noHBand="0" w:noVBand="1"/>
      </w:tblPr>
      <w:tblGrid>
        <w:gridCol w:w="816"/>
        <w:gridCol w:w="647"/>
        <w:gridCol w:w="1707"/>
        <w:gridCol w:w="1525"/>
        <w:gridCol w:w="1525"/>
        <w:gridCol w:w="1525"/>
        <w:gridCol w:w="1875"/>
      </w:tblGrid>
      <w:tr w:rsidR="00205729" w:rsidRPr="00A11F5B" w:rsidTr="008B1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808080" w:themeFill="background1" w:themeFillShade="80"/>
            <w:vAlign w:val="center"/>
            <w:hideMark/>
          </w:tcPr>
          <w:p w:rsidR="004C0B72" w:rsidRPr="006424CC" w:rsidRDefault="004C0B72" w:rsidP="00A11F5B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Wiek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  <w:hideMark/>
          </w:tcPr>
          <w:p w:rsidR="004C0B72" w:rsidRPr="006424CC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Płeć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  <w:hideMark/>
          </w:tcPr>
          <w:p w:rsidR="004C0B72" w:rsidRPr="006424CC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Bardzo dobrze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  <w:hideMark/>
          </w:tcPr>
          <w:p w:rsidR="004C0B72" w:rsidRPr="006424CC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Dobrze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  <w:hideMark/>
          </w:tcPr>
          <w:p w:rsidR="004C0B72" w:rsidRPr="006424CC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Średnio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  <w:hideMark/>
          </w:tcPr>
          <w:p w:rsidR="004C0B72" w:rsidRPr="006424CC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Źle</w:t>
            </w:r>
          </w:p>
        </w:tc>
        <w:tc>
          <w:tcPr>
            <w:tcW w:w="0" w:type="auto"/>
            <w:shd w:val="clear" w:color="auto" w:fill="808080" w:themeFill="background1" w:themeFillShade="80"/>
            <w:vAlign w:val="center"/>
            <w:hideMark/>
          </w:tcPr>
          <w:p w:rsidR="004C0B72" w:rsidRPr="006424CC" w:rsidRDefault="004C0B72" w:rsidP="00A11F5B">
            <w:pPr>
              <w:pStyle w:val="Bezodstpw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Bardzo źle</w:t>
            </w:r>
          </w:p>
        </w:tc>
      </w:tr>
      <w:tr w:rsidR="00205729" w:rsidRPr="00A11F5B" w:rsidTr="008B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205729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13</w:t>
            </w:r>
            <w:r w:rsidR="00205729" w:rsidRPr="006424CC">
              <w:rPr>
                <w:rFonts w:ascii="Times New Roman" w:eastAsia="Times New Roman" w:hAnsi="Times New Roman" w:cs="Times New Roman"/>
              </w:rPr>
              <w:t>–</w:t>
            </w:r>
            <w:r w:rsidRPr="006424CC">
              <w:rPr>
                <w:rFonts w:ascii="Times New Roman" w:eastAsia="Times New Roman" w:hAnsi="Times New Roman" w:cs="Times New Roman"/>
              </w:rPr>
              <w:t>14</w:t>
            </w:r>
          </w:p>
          <w:p w:rsidR="004C0B72" w:rsidRPr="006424CC" w:rsidRDefault="00205729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6424CC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2700</w:t>
            </w:r>
            <w:r w:rsidR="00205729" w:rsidRPr="006424CC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</w:rPr>
              <w:t>+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2400–2700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2200–2399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2100–2199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205729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</w:rPr>
              <w:t>2100 m</w:t>
            </w:r>
          </w:p>
        </w:tc>
      </w:tr>
      <w:tr w:rsidR="00205729" w:rsidRPr="00A11F5B" w:rsidTr="008B15B1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6424CC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2000</w:t>
            </w:r>
            <w:r w:rsidR="00205729" w:rsidRPr="006424CC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</w:rPr>
              <w:t>+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1900–2000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1600–1899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1500–1599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205729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</w:rPr>
              <w:t>1500 m</w:t>
            </w:r>
          </w:p>
        </w:tc>
      </w:tr>
      <w:tr w:rsidR="00205729" w:rsidRPr="00A11F5B" w:rsidTr="008B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15</w:t>
            </w:r>
            <w:r w:rsidR="00205729" w:rsidRPr="006424CC">
              <w:rPr>
                <w:rFonts w:ascii="Times New Roman" w:eastAsia="Times New Roman" w:hAnsi="Times New Roman" w:cs="Times New Roman"/>
              </w:rPr>
              <w:t>–</w:t>
            </w:r>
            <w:r w:rsidRPr="006424CC">
              <w:rPr>
                <w:rFonts w:ascii="Times New Roman" w:eastAsia="Times New Roman" w:hAnsi="Times New Roman" w:cs="Times New Roman"/>
              </w:rPr>
              <w:t>16</w:t>
            </w:r>
          </w:p>
          <w:p w:rsidR="00205729" w:rsidRPr="006424CC" w:rsidRDefault="00205729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6424CC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2800</w:t>
            </w:r>
            <w:r w:rsidR="00205729" w:rsidRPr="006424CC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</w:rPr>
              <w:t>+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2500–2800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2300–2499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2200–2299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205729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</w:rPr>
              <w:t>2200 m</w:t>
            </w:r>
          </w:p>
        </w:tc>
      </w:tr>
      <w:tr w:rsidR="00205729" w:rsidRPr="00A11F5B" w:rsidTr="008B15B1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6424CC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2100</w:t>
            </w:r>
            <w:r w:rsidR="00205729" w:rsidRPr="006424CC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</w:rPr>
              <w:t>+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2000–2100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1700–1999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1600–1699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205729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</w:rPr>
              <w:t>1600 m</w:t>
            </w:r>
          </w:p>
        </w:tc>
      </w:tr>
      <w:tr w:rsidR="00205729" w:rsidRPr="00A11F5B" w:rsidTr="008B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17</w:t>
            </w:r>
            <w:r w:rsidR="00205729" w:rsidRPr="006424CC">
              <w:rPr>
                <w:rFonts w:ascii="Times New Roman" w:eastAsia="Times New Roman" w:hAnsi="Times New Roman" w:cs="Times New Roman"/>
              </w:rPr>
              <w:t>–</w:t>
            </w:r>
            <w:r w:rsidRPr="006424CC">
              <w:rPr>
                <w:rFonts w:ascii="Times New Roman" w:eastAsia="Times New Roman" w:hAnsi="Times New Roman" w:cs="Times New Roman"/>
              </w:rPr>
              <w:t>20</w:t>
            </w:r>
          </w:p>
          <w:p w:rsidR="00205729" w:rsidRPr="006424CC" w:rsidRDefault="00205729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lat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6424CC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3000</w:t>
            </w:r>
            <w:r w:rsidR="00205729" w:rsidRPr="006424CC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</w:rPr>
              <w:t>+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2700–3000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2500–2699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2300–2499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205729" w:rsidP="008B15B1">
            <w:pPr>
              <w:pStyle w:val="Bezodstpw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</w:rPr>
              <w:t>2300 m</w:t>
            </w:r>
          </w:p>
        </w:tc>
      </w:tr>
      <w:tr w:rsidR="00205729" w:rsidRPr="00A11F5B" w:rsidTr="008B15B1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6424CC"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2300</w:t>
            </w:r>
            <w:r w:rsidR="00205729" w:rsidRPr="006424CC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4CC">
              <w:rPr>
                <w:rFonts w:ascii="Times New Roman" w:eastAsia="Times New Roman" w:hAnsi="Times New Roman" w:cs="Times New Roman"/>
              </w:rPr>
              <w:t>+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2100–2300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1800–2099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4C0B72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</w:rPr>
              <w:t>1700–1799 m</w:t>
            </w:r>
          </w:p>
        </w:tc>
        <w:tc>
          <w:tcPr>
            <w:tcW w:w="0" w:type="auto"/>
            <w:vAlign w:val="center"/>
            <w:hideMark/>
          </w:tcPr>
          <w:p w:rsidR="004C0B72" w:rsidRPr="006424CC" w:rsidRDefault="00205729" w:rsidP="008B15B1">
            <w:pPr>
              <w:pStyle w:val="Bezodstpw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424CC">
              <w:rPr>
                <w:rFonts w:ascii="Times New Roman" w:eastAsia="Times New Roman" w:hAnsi="Times New Roman" w:cs="Times New Roman"/>
                <w:color w:val="000000"/>
              </w:rPr>
              <w:t xml:space="preserve">mniej niż </w:t>
            </w:r>
            <w:r w:rsidR="004C0B72" w:rsidRPr="006424CC">
              <w:rPr>
                <w:rFonts w:ascii="Times New Roman" w:eastAsia="Times New Roman" w:hAnsi="Times New Roman" w:cs="Times New Roman"/>
              </w:rPr>
              <w:t>1700 m</w:t>
            </w:r>
          </w:p>
        </w:tc>
      </w:tr>
    </w:tbl>
    <w:p w:rsidR="004C0B72" w:rsidRPr="00A11F5B" w:rsidRDefault="004C0B72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47AC" w:rsidRDefault="009847AC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750" w:rsidRPr="00A11F5B" w:rsidRDefault="0050675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05A0" w:rsidRPr="003D0812" w:rsidRDefault="009847AC" w:rsidP="00A11F5B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D0812">
        <w:rPr>
          <w:rFonts w:ascii="Times New Roman" w:hAnsi="Times New Roman" w:cs="Times New Roman"/>
          <w:b/>
          <w:sz w:val="24"/>
          <w:szCs w:val="24"/>
        </w:rPr>
        <w:lastRenderedPageBreak/>
        <w:t>Załącznik 3</w:t>
      </w:r>
      <w:r w:rsidR="003D0812">
        <w:rPr>
          <w:rFonts w:ascii="Times New Roman" w:hAnsi="Times New Roman" w:cs="Times New Roman"/>
          <w:b/>
          <w:sz w:val="24"/>
          <w:szCs w:val="24"/>
        </w:rPr>
        <w:t>.</w:t>
      </w:r>
    </w:p>
    <w:p w:rsidR="007B05A0" w:rsidRPr="00A11F5B" w:rsidRDefault="007B05A0" w:rsidP="00A11F5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47AC" w:rsidRPr="00A11F5B" w:rsidRDefault="009847AC" w:rsidP="005067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D48">
        <w:rPr>
          <w:rFonts w:ascii="Times New Roman" w:hAnsi="Times New Roman" w:cs="Times New Roman"/>
          <w:b/>
          <w:sz w:val="24"/>
          <w:szCs w:val="24"/>
        </w:rPr>
        <w:t>Indeks Zuchory</w:t>
      </w:r>
      <w:bookmarkStart w:id="1" w:name="_GoBack"/>
      <w:bookmarkEnd w:id="1"/>
      <w:r w:rsidR="00205729">
        <w:rPr>
          <w:rFonts w:ascii="Times New Roman" w:hAnsi="Times New Roman" w:cs="Times New Roman"/>
          <w:sz w:val="24"/>
          <w:szCs w:val="24"/>
        </w:rPr>
        <w:t xml:space="preserve"> – t</w:t>
      </w:r>
      <w:r w:rsidR="003D0812">
        <w:rPr>
          <w:rFonts w:ascii="Times New Roman" w:hAnsi="Times New Roman" w:cs="Times New Roman"/>
          <w:sz w:val="24"/>
          <w:szCs w:val="24"/>
        </w:rPr>
        <w:t>est</w:t>
      </w:r>
      <w:r w:rsidR="00205729">
        <w:rPr>
          <w:rFonts w:ascii="Times New Roman" w:hAnsi="Times New Roman" w:cs="Times New Roman"/>
          <w:sz w:val="24"/>
          <w:szCs w:val="24"/>
        </w:rPr>
        <w:t>,</w:t>
      </w:r>
      <w:r w:rsidR="003D0812">
        <w:rPr>
          <w:rFonts w:ascii="Times New Roman" w:hAnsi="Times New Roman" w:cs="Times New Roman"/>
          <w:sz w:val="24"/>
          <w:szCs w:val="24"/>
        </w:rPr>
        <w:t xml:space="preserve"> opracowany przez </w:t>
      </w:r>
      <w:r w:rsidRPr="00A11F5B">
        <w:rPr>
          <w:rFonts w:ascii="Times New Roman" w:hAnsi="Times New Roman" w:cs="Times New Roman"/>
          <w:sz w:val="24"/>
          <w:szCs w:val="24"/>
        </w:rPr>
        <w:t>Krzysztof</w:t>
      </w:r>
      <w:r w:rsidR="003D0812">
        <w:rPr>
          <w:rFonts w:ascii="Times New Roman" w:hAnsi="Times New Roman" w:cs="Times New Roman"/>
          <w:sz w:val="24"/>
          <w:szCs w:val="24"/>
        </w:rPr>
        <w:t>a</w:t>
      </w:r>
      <w:r w:rsidRPr="00A11F5B">
        <w:rPr>
          <w:rFonts w:ascii="Times New Roman" w:hAnsi="Times New Roman" w:cs="Times New Roman"/>
          <w:sz w:val="24"/>
          <w:szCs w:val="24"/>
        </w:rPr>
        <w:t xml:space="preserve"> Zuchor</w:t>
      </w:r>
      <w:r w:rsidR="003D0812">
        <w:rPr>
          <w:rFonts w:ascii="Times New Roman" w:hAnsi="Times New Roman" w:cs="Times New Roman"/>
          <w:sz w:val="24"/>
          <w:szCs w:val="24"/>
        </w:rPr>
        <w:t>ę</w:t>
      </w:r>
      <w:r w:rsidR="00205729">
        <w:rPr>
          <w:rFonts w:ascii="Times New Roman" w:hAnsi="Times New Roman" w:cs="Times New Roman"/>
          <w:sz w:val="24"/>
          <w:szCs w:val="24"/>
        </w:rPr>
        <w:t>,</w:t>
      </w:r>
      <w:r w:rsidRPr="00A11F5B">
        <w:rPr>
          <w:rFonts w:ascii="Times New Roman" w:hAnsi="Times New Roman" w:cs="Times New Roman"/>
          <w:sz w:val="24"/>
          <w:szCs w:val="24"/>
        </w:rPr>
        <w:t xml:space="preserve"> sprawdza</w:t>
      </w:r>
      <w:r w:rsidR="00205729">
        <w:rPr>
          <w:rFonts w:ascii="Times New Roman" w:hAnsi="Times New Roman" w:cs="Times New Roman"/>
          <w:sz w:val="24"/>
          <w:szCs w:val="24"/>
        </w:rPr>
        <w:t>jący</w:t>
      </w:r>
      <w:r w:rsidRPr="00A11F5B">
        <w:rPr>
          <w:rFonts w:ascii="Times New Roman" w:hAnsi="Times New Roman" w:cs="Times New Roman"/>
          <w:sz w:val="24"/>
          <w:szCs w:val="24"/>
        </w:rPr>
        <w:t xml:space="preserve"> ogólną sprawność fizyczną. Mogą </w:t>
      </w:r>
      <w:r w:rsidR="003D0812">
        <w:rPr>
          <w:rFonts w:ascii="Times New Roman" w:hAnsi="Times New Roman" w:cs="Times New Roman"/>
          <w:sz w:val="24"/>
          <w:szCs w:val="24"/>
        </w:rPr>
        <w:t>z niego korzystać</w:t>
      </w:r>
      <w:r w:rsidRPr="00A11F5B">
        <w:rPr>
          <w:rFonts w:ascii="Times New Roman" w:hAnsi="Times New Roman" w:cs="Times New Roman"/>
          <w:sz w:val="24"/>
          <w:szCs w:val="24"/>
        </w:rPr>
        <w:t xml:space="preserve"> dzieci, młodzież, </w:t>
      </w:r>
      <w:r w:rsidR="003D0812">
        <w:rPr>
          <w:rFonts w:ascii="Times New Roman" w:hAnsi="Times New Roman" w:cs="Times New Roman"/>
          <w:sz w:val="24"/>
          <w:szCs w:val="24"/>
        </w:rPr>
        <w:t xml:space="preserve">jak również </w:t>
      </w:r>
      <w:r w:rsidRPr="00A11F5B">
        <w:rPr>
          <w:rFonts w:ascii="Times New Roman" w:hAnsi="Times New Roman" w:cs="Times New Roman"/>
          <w:sz w:val="24"/>
          <w:szCs w:val="24"/>
        </w:rPr>
        <w:t xml:space="preserve">osoby dorosłe </w:t>
      </w:r>
      <w:r w:rsidR="00506750">
        <w:rPr>
          <w:rFonts w:ascii="Times New Roman" w:hAnsi="Times New Roman" w:cs="Times New Roman"/>
          <w:sz w:val="24"/>
          <w:szCs w:val="24"/>
        </w:rPr>
        <w:br/>
      </w:r>
      <w:r w:rsidRPr="00A11F5B">
        <w:rPr>
          <w:rFonts w:ascii="Times New Roman" w:hAnsi="Times New Roman" w:cs="Times New Roman"/>
          <w:sz w:val="24"/>
          <w:szCs w:val="24"/>
        </w:rPr>
        <w:t xml:space="preserve">i starsze. Tak więc śmiało może go </w:t>
      </w:r>
      <w:r w:rsidR="003D0812">
        <w:rPr>
          <w:rFonts w:ascii="Times New Roman" w:hAnsi="Times New Roman" w:cs="Times New Roman"/>
          <w:sz w:val="24"/>
          <w:szCs w:val="24"/>
        </w:rPr>
        <w:t>wykonać</w:t>
      </w:r>
      <w:r w:rsidRPr="00A11F5B">
        <w:rPr>
          <w:rFonts w:ascii="Times New Roman" w:hAnsi="Times New Roman" w:cs="Times New Roman"/>
          <w:sz w:val="24"/>
          <w:szCs w:val="24"/>
        </w:rPr>
        <w:t xml:space="preserve"> cała rodzina i przekonać się</w:t>
      </w:r>
      <w:r w:rsidR="00205729">
        <w:rPr>
          <w:rFonts w:ascii="Times New Roman" w:hAnsi="Times New Roman" w:cs="Times New Roman"/>
          <w:sz w:val="24"/>
          <w:szCs w:val="24"/>
        </w:rPr>
        <w:t>,</w:t>
      </w:r>
      <w:r w:rsidRPr="00A11F5B">
        <w:rPr>
          <w:rFonts w:ascii="Times New Roman" w:hAnsi="Times New Roman" w:cs="Times New Roman"/>
          <w:sz w:val="24"/>
          <w:szCs w:val="24"/>
        </w:rPr>
        <w:t xml:space="preserve"> na jakim poziomie jest sprawność fizyczna</w:t>
      </w:r>
      <w:r w:rsidR="00205729">
        <w:rPr>
          <w:rFonts w:ascii="Times New Roman" w:hAnsi="Times New Roman" w:cs="Times New Roman"/>
          <w:sz w:val="24"/>
          <w:szCs w:val="24"/>
        </w:rPr>
        <w:t xml:space="preserve"> poszczególnych członków rodziny</w:t>
      </w:r>
      <w:r w:rsidRPr="00A11F5B">
        <w:rPr>
          <w:rFonts w:ascii="Times New Roman" w:hAnsi="Times New Roman" w:cs="Times New Roman"/>
          <w:sz w:val="24"/>
          <w:szCs w:val="24"/>
        </w:rPr>
        <w:t xml:space="preserve">. Za wyborem tego testu przemawia wiele </w:t>
      </w:r>
      <w:r w:rsidR="00205729">
        <w:rPr>
          <w:rFonts w:ascii="Times New Roman" w:hAnsi="Times New Roman" w:cs="Times New Roman"/>
          <w:sz w:val="24"/>
          <w:szCs w:val="24"/>
        </w:rPr>
        <w:t xml:space="preserve">jego </w:t>
      </w:r>
      <w:r w:rsidRPr="00A11F5B">
        <w:rPr>
          <w:rFonts w:ascii="Times New Roman" w:hAnsi="Times New Roman" w:cs="Times New Roman"/>
          <w:sz w:val="24"/>
          <w:szCs w:val="24"/>
        </w:rPr>
        <w:t xml:space="preserve">pozytywnych cech. Ćwiczenia nie są </w:t>
      </w:r>
      <w:r w:rsidR="00205729">
        <w:rPr>
          <w:rFonts w:ascii="Times New Roman" w:hAnsi="Times New Roman" w:cs="Times New Roman"/>
          <w:sz w:val="24"/>
          <w:szCs w:val="24"/>
        </w:rPr>
        <w:t xml:space="preserve">wprawdzie </w:t>
      </w:r>
      <w:r w:rsidRPr="00A11F5B">
        <w:rPr>
          <w:rFonts w:ascii="Times New Roman" w:hAnsi="Times New Roman" w:cs="Times New Roman"/>
          <w:sz w:val="24"/>
          <w:szCs w:val="24"/>
        </w:rPr>
        <w:t>skomplikowane, lecz przygotowanie kondycyjne jest</w:t>
      </w:r>
      <w:r w:rsidR="00205729">
        <w:rPr>
          <w:rFonts w:ascii="Times New Roman" w:hAnsi="Times New Roman" w:cs="Times New Roman"/>
          <w:sz w:val="24"/>
          <w:szCs w:val="24"/>
        </w:rPr>
        <w:t xml:space="preserve"> potrzebne</w:t>
      </w:r>
      <w:r w:rsidRPr="00A11F5B">
        <w:rPr>
          <w:rFonts w:ascii="Times New Roman" w:hAnsi="Times New Roman" w:cs="Times New Roman"/>
          <w:sz w:val="24"/>
          <w:szCs w:val="24"/>
        </w:rPr>
        <w:t>, choć</w:t>
      </w:r>
      <w:r w:rsidR="00205729">
        <w:rPr>
          <w:rFonts w:ascii="Times New Roman" w:hAnsi="Times New Roman" w:cs="Times New Roman"/>
          <w:sz w:val="24"/>
          <w:szCs w:val="24"/>
        </w:rPr>
        <w:t>by</w:t>
      </w:r>
      <w:r w:rsidRPr="00A11F5B">
        <w:rPr>
          <w:rFonts w:ascii="Times New Roman" w:hAnsi="Times New Roman" w:cs="Times New Roman"/>
          <w:sz w:val="24"/>
          <w:szCs w:val="24"/>
        </w:rPr>
        <w:t xml:space="preserve"> w </w:t>
      </w:r>
      <w:r w:rsidR="00205729">
        <w:rPr>
          <w:rFonts w:ascii="Times New Roman" w:hAnsi="Times New Roman" w:cs="Times New Roman"/>
          <w:sz w:val="24"/>
          <w:szCs w:val="24"/>
        </w:rPr>
        <w:t>niewielkim</w:t>
      </w:r>
      <w:r w:rsidRPr="00A11F5B">
        <w:rPr>
          <w:rFonts w:ascii="Times New Roman" w:hAnsi="Times New Roman" w:cs="Times New Roman"/>
          <w:sz w:val="24"/>
          <w:szCs w:val="24"/>
        </w:rPr>
        <w:t xml:space="preserve"> stopniu.</w:t>
      </w:r>
    </w:p>
    <w:p w:rsidR="00370371" w:rsidRDefault="00370371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F38" w:rsidRDefault="00955F38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F38" w:rsidRDefault="00955F38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371" w:rsidRDefault="00370371" w:rsidP="00A11F5B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371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ZYBKOŚĆ</w:t>
      </w:r>
    </w:p>
    <w:p w:rsidR="008B15B1" w:rsidRDefault="008B15B1" w:rsidP="00955F3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38" w:rsidRDefault="004A4DED" w:rsidP="00955F3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Biegnij szybko </w:t>
      </w:r>
      <w:r w:rsidR="00370371" w:rsidRPr="00370371">
        <w:rPr>
          <w:rFonts w:ascii="Times New Roman" w:hAnsi="Times New Roman" w:cs="Times New Roman"/>
          <w:sz w:val="24"/>
          <w:szCs w:val="24"/>
        </w:rPr>
        <w:t>w miejscu przez 10 sek</w:t>
      </w:r>
      <w:r w:rsidR="00370371">
        <w:rPr>
          <w:rFonts w:ascii="Times New Roman" w:hAnsi="Times New Roman" w:cs="Times New Roman"/>
          <w:sz w:val="24"/>
          <w:szCs w:val="24"/>
        </w:rPr>
        <w:t>und</w:t>
      </w:r>
      <w:r w:rsidR="00370371" w:rsidRPr="00370371">
        <w:rPr>
          <w:rFonts w:ascii="Times New Roman" w:hAnsi="Times New Roman" w:cs="Times New Roman"/>
          <w:sz w:val="24"/>
          <w:szCs w:val="24"/>
        </w:rPr>
        <w:t xml:space="preserve"> z wysokim unoszeniem kolan</w:t>
      </w:r>
      <w:r w:rsidR="00370371">
        <w:rPr>
          <w:rFonts w:ascii="Times New Roman" w:hAnsi="Times New Roman" w:cs="Times New Roman"/>
          <w:sz w:val="24"/>
          <w:szCs w:val="24"/>
        </w:rPr>
        <w:t xml:space="preserve"> </w:t>
      </w:r>
      <w:r w:rsidR="00370371" w:rsidRPr="00370371">
        <w:rPr>
          <w:rFonts w:ascii="Times New Roman" w:hAnsi="Times New Roman" w:cs="Times New Roman"/>
          <w:sz w:val="24"/>
          <w:szCs w:val="24"/>
        </w:rPr>
        <w:br/>
        <w:t>i klaśnięciem pod uniesioną nogą. Licz</w:t>
      </w:r>
      <w:r w:rsidR="00370371">
        <w:rPr>
          <w:rFonts w:ascii="Times New Roman" w:hAnsi="Times New Roman" w:cs="Times New Roman"/>
          <w:sz w:val="24"/>
          <w:szCs w:val="24"/>
        </w:rPr>
        <w:t xml:space="preserve"> </w:t>
      </w:r>
      <w:r w:rsidR="00370371" w:rsidRPr="00370371">
        <w:rPr>
          <w:rFonts w:ascii="Times New Roman" w:hAnsi="Times New Roman" w:cs="Times New Roman"/>
          <w:sz w:val="24"/>
          <w:szCs w:val="24"/>
        </w:rPr>
        <w:t>liczbę klaśnięć.</w:t>
      </w:r>
    </w:p>
    <w:p w:rsidR="009847AC" w:rsidRDefault="009847AC" w:rsidP="00955F3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371">
        <w:rPr>
          <w:rFonts w:ascii="Times New Roman" w:eastAsia="Times New Roman" w:hAnsi="Times New Roman" w:cs="Times New Roman"/>
          <w:sz w:val="24"/>
          <w:szCs w:val="24"/>
        </w:rPr>
        <w:br/>
      </w:r>
      <w:r w:rsidR="004A4DED">
        <w:rPr>
          <w:rFonts w:ascii="Times New Roman" w:eastAsia="Times New Roman" w:hAnsi="Times New Roman" w:cs="Times New Roman"/>
          <w:sz w:val="24"/>
          <w:szCs w:val="24"/>
        </w:rPr>
        <w:t>Dziewczęta/Chłopcy</w:t>
      </w:r>
    </w:p>
    <w:p w:rsidR="00955F38" w:rsidRDefault="00955F38" w:rsidP="00955F3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371" w:rsidRPr="00A11F5B" w:rsidRDefault="00370371" w:rsidP="00370371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1 p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15 klaśnięć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 xml:space="preserve"> 16/20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klaśnięć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3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>20/25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klaśnięć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4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>/3</w:t>
      </w:r>
      <w:r>
        <w:rPr>
          <w:rFonts w:ascii="Times New Roman" w:eastAsia="Times New Roman" w:hAnsi="Times New Roman" w:cs="Times New Roman"/>
          <w:sz w:val="24"/>
          <w:szCs w:val="24"/>
        </w:rPr>
        <w:t>0 klaśnięć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5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>0/35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klaśnięć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6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40 klaśnięć</w:t>
      </w:r>
    </w:p>
    <w:p w:rsidR="009847AC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55F38" w:rsidRPr="00A11F5B" w:rsidRDefault="00955F38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</w:r>
      <w:r w:rsidRPr="00A11F5B">
        <w:rPr>
          <w:rFonts w:ascii="Times New Roman" w:eastAsia="Times New Roman" w:hAnsi="Times New Roman" w:cs="Times New Roman"/>
          <w:b/>
          <w:bCs/>
          <w:sz w:val="24"/>
          <w:szCs w:val="24"/>
        </w:rPr>
        <w:t>SKOCZNOŚĆ</w:t>
      </w:r>
    </w:p>
    <w:p w:rsidR="008B15B1" w:rsidRDefault="008B15B1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7AC" w:rsidRPr="008B15B1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5B1">
        <w:rPr>
          <w:rFonts w:ascii="Times New Roman" w:eastAsia="Times New Roman" w:hAnsi="Times New Roman" w:cs="Times New Roman"/>
          <w:sz w:val="24"/>
          <w:szCs w:val="24"/>
        </w:rPr>
        <w:t xml:space="preserve">Skocz w dal z miejsca, rezultat zmierz </w:t>
      </w:r>
      <w:r w:rsidR="00955F38" w:rsidRPr="008B15B1">
        <w:rPr>
          <w:rFonts w:ascii="Times New Roman" w:eastAsia="Times New Roman" w:hAnsi="Times New Roman" w:cs="Times New Roman"/>
          <w:sz w:val="24"/>
          <w:szCs w:val="24"/>
        </w:rPr>
        <w:t>odliczają</w:t>
      </w:r>
      <w:r w:rsidR="008B15B1" w:rsidRPr="008B15B1">
        <w:rPr>
          <w:rFonts w:ascii="Times New Roman" w:eastAsia="Times New Roman" w:hAnsi="Times New Roman" w:cs="Times New Roman"/>
          <w:sz w:val="24"/>
          <w:szCs w:val="24"/>
        </w:rPr>
        <w:t xml:space="preserve">c odległość </w:t>
      </w:r>
      <w:r w:rsidR="004A4DED" w:rsidRPr="008B15B1">
        <w:rPr>
          <w:rFonts w:ascii="Times New Roman" w:eastAsia="Times New Roman" w:hAnsi="Times New Roman" w:cs="Times New Roman"/>
          <w:sz w:val="24"/>
          <w:szCs w:val="24"/>
        </w:rPr>
        <w:t xml:space="preserve">własnymi 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>stopami.</w:t>
      </w:r>
    </w:p>
    <w:p w:rsidR="00506750" w:rsidRDefault="00506750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5729" w:rsidRDefault="008E40D6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Dziewczęta i chłopcy</w:t>
      </w:r>
    </w:p>
    <w:p w:rsidR="00955F38" w:rsidRDefault="00955F38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1 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5 stóp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6 stóp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3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7 stóp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4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8 stóp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5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9 stóp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6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10 stóp</w:t>
      </w: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0812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55F38" w:rsidRDefault="00955F38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5F38" w:rsidRDefault="00955F38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5F38" w:rsidRDefault="00955F38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b/>
          <w:bCs/>
          <w:sz w:val="24"/>
          <w:szCs w:val="24"/>
        </w:rPr>
        <w:t>SIŁA RAMION</w:t>
      </w:r>
    </w:p>
    <w:p w:rsidR="00506750" w:rsidRPr="008B15B1" w:rsidRDefault="00BA1D3E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15B1">
        <w:rPr>
          <w:rFonts w:ascii="Times New Roman" w:eastAsia="Times New Roman" w:hAnsi="Times New Roman" w:cs="Times New Roman"/>
          <w:sz w:val="24"/>
          <w:szCs w:val="24"/>
        </w:rPr>
        <w:t>Chwyć drążek</w:t>
      </w:r>
      <w:r w:rsidR="009847AC" w:rsidRPr="008B15B1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47AC" w:rsidRPr="008B15B1">
        <w:rPr>
          <w:rFonts w:ascii="Times New Roman" w:eastAsia="Times New Roman" w:hAnsi="Times New Roman" w:cs="Times New Roman"/>
          <w:sz w:val="24"/>
          <w:szCs w:val="24"/>
        </w:rPr>
        <w:t>aby swobodnie zawisnąć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>;</w:t>
      </w:r>
      <w:r w:rsidR="009847AC" w:rsidRPr="008B15B1">
        <w:rPr>
          <w:rFonts w:ascii="Times New Roman" w:eastAsia="Times New Roman" w:hAnsi="Times New Roman" w:cs="Times New Roman"/>
          <w:sz w:val="24"/>
          <w:szCs w:val="24"/>
        </w:rPr>
        <w:t xml:space="preserve"> nie dotykaj nogami podłoża. 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>Sp</w:t>
      </w:r>
      <w:r w:rsidR="009847AC" w:rsidRPr="008B15B1">
        <w:rPr>
          <w:rFonts w:ascii="Times New Roman" w:eastAsia="Times New Roman" w:hAnsi="Times New Roman" w:cs="Times New Roman"/>
          <w:sz w:val="24"/>
          <w:szCs w:val="24"/>
        </w:rPr>
        <w:t xml:space="preserve">róbuj wykonać kolejne ćwiczenia o 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 xml:space="preserve">rosnącym stopniu </w:t>
      </w:r>
      <w:r w:rsidR="009847AC" w:rsidRPr="008B15B1">
        <w:rPr>
          <w:rFonts w:ascii="Times New Roman" w:eastAsia="Times New Roman" w:hAnsi="Times New Roman" w:cs="Times New Roman"/>
          <w:sz w:val="24"/>
          <w:szCs w:val="24"/>
        </w:rPr>
        <w:t>trudności.</w:t>
      </w:r>
      <w:r w:rsidR="009847AC" w:rsidRPr="008B15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B15B1" w:rsidRDefault="008E40D6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D6">
        <w:rPr>
          <w:rFonts w:ascii="Times New Roman" w:eastAsia="Times New Roman" w:hAnsi="Times New Roman" w:cs="Times New Roman"/>
          <w:bCs/>
          <w:sz w:val="24"/>
          <w:szCs w:val="24"/>
        </w:rPr>
        <w:t>Dziewcz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Pr="008E40D6">
        <w:rPr>
          <w:rFonts w:ascii="Times New Roman" w:eastAsia="Times New Roman" w:hAnsi="Times New Roman" w:cs="Times New Roman"/>
          <w:bCs/>
          <w:sz w:val="24"/>
          <w:szCs w:val="24"/>
        </w:rPr>
        <w:t>ta</w:t>
      </w:r>
    </w:p>
    <w:p w:rsidR="00A01CAD" w:rsidRDefault="008E40D6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br/>
        <w:t>1 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A1D3E">
        <w:rPr>
          <w:rFonts w:ascii="Times New Roman" w:eastAsia="Times New Roman" w:hAnsi="Times New Roman" w:cs="Times New Roman"/>
          <w:sz w:val="24"/>
          <w:szCs w:val="24"/>
        </w:rPr>
        <w:t xml:space="preserve"> wytrzymanie przez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>3 s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F30" w:rsidRPr="000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na wyciągniętych rękach</w:t>
      </w:r>
      <w:r w:rsidR="000C3F30" w:rsidRPr="00A11F5B" w:rsidDel="000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3F30" w:rsidRPr="000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wytrzymanie przez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, na wyciągniętych rękach</w:t>
      </w:r>
      <w:r w:rsidR="000C3F30" w:rsidRPr="00A11F5B" w:rsidDel="000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3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 wytrzymanie przez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F30" w:rsidRPr="000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30" w:rsidRPr="00A11F5B">
        <w:rPr>
          <w:rFonts w:ascii="Times New Roman" w:eastAsia="Times New Roman" w:hAnsi="Times New Roman" w:cs="Times New Roman"/>
          <w:sz w:val="24"/>
          <w:szCs w:val="24"/>
        </w:rPr>
        <w:t>na jednej ręce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4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 wytrzymanie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przez 10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3F30" w:rsidRPr="00A11F5B">
        <w:rPr>
          <w:rFonts w:ascii="Times New Roman" w:eastAsia="Times New Roman" w:hAnsi="Times New Roman" w:cs="Times New Roman"/>
          <w:sz w:val="24"/>
          <w:szCs w:val="24"/>
        </w:rPr>
        <w:t>na jednej ręce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5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>podciąg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nięcie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się oburącz tak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aby głowa była wyżej niż drążek, wytrzyma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nie przez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6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1CAD" w:rsidRPr="00A11F5B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1CAD">
        <w:rPr>
          <w:rFonts w:ascii="Times New Roman" w:eastAsia="Times New Roman" w:hAnsi="Times New Roman" w:cs="Times New Roman"/>
          <w:sz w:val="24"/>
          <w:szCs w:val="24"/>
        </w:rPr>
        <w:t>ak wyżej, ale</w:t>
      </w:r>
      <w:r w:rsidR="00A01CAD"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7AC" w:rsidRPr="00A11F5B">
        <w:rPr>
          <w:rFonts w:ascii="Times New Roman" w:eastAsia="Times New Roman" w:hAnsi="Times New Roman" w:cs="Times New Roman"/>
          <w:sz w:val="24"/>
          <w:szCs w:val="24"/>
        </w:rPr>
        <w:t xml:space="preserve">przez 10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ek.</w:t>
      </w:r>
    </w:p>
    <w:p w:rsidR="008E40D6" w:rsidRDefault="008E40D6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47AC" w:rsidRDefault="008E40D6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D6">
        <w:rPr>
          <w:rFonts w:ascii="Times New Roman" w:eastAsia="Times New Roman" w:hAnsi="Times New Roman" w:cs="Times New Roman"/>
          <w:bCs/>
          <w:sz w:val="24"/>
          <w:szCs w:val="24"/>
        </w:rPr>
        <w:t>Chłopcy</w:t>
      </w:r>
    </w:p>
    <w:p w:rsidR="008B15B1" w:rsidRPr="008E40D6" w:rsidRDefault="008B15B1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1 p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 wytrzymanie przez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ek.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, na wyprostowanych rękach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>2 p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wytrzyma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nie przez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ek.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F30" w:rsidRPr="000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30" w:rsidRPr="00A11F5B">
        <w:rPr>
          <w:rFonts w:ascii="Times New Roman" w:eastAsia="Times New Roman" w:hAnsi="Times New Roman" w:cs="Times New Roman"/>
          <w:sz w:val="24"/>
          <w:szCs w:val="24"/>
        </w:rPr>
        <w:t>na wyprostowanej jednej ręce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>3 p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30" w:rsidRPr="00A11F5B">
        <w:rPr>
          <w:rFonts w:ascii="Times New Roman" w:eastAsia="Times New Roman" w:hAnsi="Times New Roman" w:cs="Times New Roman"/>
          <w:sz w:val="24"/>
          <w:szCs w:val="24"/>
        </w:rPr>
        <w:t>podciąg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nięcie</w:t>
      </w:r>
      <w:r w:rsidR="000C3F30" w:rsidRPr="00A11F5B">
        <w:rPr>
          <w:rFonts w:ascii="Times New Roman" w:eastAsia="Times New Roman" w:hAnsi="Times New Roman" w:cs="Times New Roman"/>
          <w:sz w:val="24"/>
          <w:szCs w:val="24"/>
        </w:rPr>
        <w:t xml:space="preserve"> się oburącz tak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3F30" w:rsidRPr="00A11F5B">
        <w:rPr>
          <w:rFonts w:ascii="Times New Roman" w:eastAsia="Times New Roman" w:hAnsi="Times New Roman" w:cs="Times New Roman"/>
          <w:sz w:val="24"/>
          <w:szCs w:val="24"/>
        </w:rPr>
        <w:t xml:space="preserve"> aby głowa była wyżej niż drążek, wytrzyma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nie przez</w:t>
      </w:r>
      <w:r w:rsidR="000C3F30"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5B1">
        <w:rPr>
          <w:rFonts w:ascii="Times New Roman" w:eastAsia="Times New Roman" w:hAnsi="Times New Roman" w:cs="Times New Roman"/>
          <w:sz w:val="24"/>
          <w:szCs w:val="24"/>
        </w:rPr>
        <w:br/>
      </w:r>
      <w:r w:rsidR="000C3F30" w:rsidRPr="00A11F5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ek.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>4 p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1CAD" w:rsidRPr="00A11F5B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1CAD">
        <w:rPr>
          <w:rFonts w:ascii="Times New Roman" w:eastAsia="Times New Roman" w:hAnsi="Times New Roman" w:cs="Times New Roman"/>
          <w:sz w:val="24"/>
          <w:szCs w:val="24"/>
        </w:rPr>
        <w:t>ak wyżej, ale</w:t>
      </w:r>
      <w:r w:rsidR="00A01CAD"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ek.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>5 p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 podciągnięcie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, wolne opuszczenie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jedn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ręk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, wytrzyma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nie przez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ek.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>6 p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01CAD" w:rsidRPr="00A11F5B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1CAD">
        <w:rPr>
          <w:rFonts w:ascii="Times New Roman" w:eastAsia="Times New Roman" w:hAnsi="Times New Roman" w:cs="Times New Roman"/>
          <w:sz w:val="24"/>
          <w:szCs w:val="24"/>
        </w:rPr>
        <w:t>ak wyżej, ale</w:t>
      </w:r>
      <w:r w:rsidR="00A01CAD"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utrzyma</w:t>
      </w:r>
      <w:r w:rsidR="000C3F30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się kolejno na lewej i prawej ręce po 10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ek.</w:t>
      </w: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b/>
          <w:bCs/>
          <w:sz w:val="24"/>
          <w:szCs w:val="24"/>
        </w:rPr>
        <w:t>GIBKOŚĆ</w:t>
      </w:r>
    </w:p>
    <w:p w:rsidR="008B15B1" w:rsidRDefault="008B15B1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7AC" w:rsidRPr="008B15B1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5B1">
        <w:rPr>
          <w:rFonts w:ascii="Times New Roman" w:eastAsia="Times New Roman" w:hAnsi="Times New Roman" w:cs="Times New Roman"/>
          <w:sz w:val="24"/>
          <w:szCs w:val="24"/>
        </w:rPr>
        <w:t>Stań w pozycji na baczność, nie zginaj nóg w kolanach</w:t>
      </w:r>
      <w:r w:rsidR="00CB2B46" w:rsidRPr="008B15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 xml:space="preserve"> wykonaj ruchem ciągłym powolny skłon w przód.</w:t>
      </w:r>
    </w:p>
    <w:p w:rsidR="008B15B1" w:rsidRDefault="008B15B1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0D6" w:rsidRDefault="008E40D6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Dziewczęta i chłopcy</w:t>
      </w:r>
    </w:p>
    <w:p w:rsidR="008B15B1" w:rsidRDefault="008B15B1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1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chwy</w:t>
      </w:r>
      <w:r w:rsidR="001D157D">
        <w:rPr>
          <w:rFonts w:ascii="Times New Roman" w:eastAsia="Times New Roman" w:hAnsi="Times New Roman" w:cs="Times New Roman"/>
          <w:sz w:val="24"/>
          <w:szCs w:val="24"/>
        </w:rPr>
        <w:t>cenie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oburącz za kostki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D157D">
        <w:rPr>
          <w:rFonts w:ascii="Times New Roman" w:eastAsia="Times New Roman" w:hAnsi="Times New Roman" w:cs="Times New Roman"/>
          <w:sz w:val="24"/>
          <w:szCs w:val="24"/>
        </w:rPr>
        <w:t>dotknięcie palców stóp obiema dłońmi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3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D157D">
        <w:rPr>
          <w:rFonts w:ascii="Times New Roman" w:eastAsia="Times New Roman" w:hAnsi="Times New Roman" w:cs="Times New Roman"/>
          <w:sz w:val="24"/>
          <w:szCs w:val="24"/>
        </w:rPr>
        <w:t>dotknięcie</w:t>
      </w:r>
      <w:r w:rsidR="001D157D"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palcami obu rąk podłoża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4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D157D">
        <w:rPr>
          <w:rFonts w:ascii="Times New Roman" w:eastAsia="Times New Roman" w:hAnsi="Times New Roman" w:cs="Times New Roman"/>
          <w:sz w:val="24"/>
          <w:szCs w:val="24"/>
        </w:rPr>
        <w:t>dotknięcie</w:t>
      </w:r>
      <w:r w:rsidR="001D157D"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wszystkimi palcami obu rąk podłoża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5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D157D">
        <w:rPr>
          <w:rFonts w:ascii="Times New Roman" w:eastAsia="Times New Roman" w:hAnsi="Times New Roman" w:cs="Times New Roman"/>
          <w:sz w:val="24"/>
          <w:szCs w:val="24"/>
        </w:rPr>
        <w:t xml:space="preserve"> dotknięcie</w:t>
      </w:r>
      <w:r w:rsidR="001D157D" w:rsidRPr="00A11F5B" w:rsidDel="001D1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7D">
        <w:rPr>
          <w:rFonts w:ascii="Times New Roman" w:eastAsia="Times New Roman" w:hAnsi="Times New Roman" w:cs="Times New Roman"/>
          <w:sz w:val="24"/>
          <w:szCs w:val="24"/>
        </w:rPr>
        <w:t xml:space="preserve">całymi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dłońmi podłoża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6 </w:t>
      </w:r>
      <w:r w:rsidR="008E40D6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8E40D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D157D">
        <w:rPr>
          <w:rFonts w:ascii="Times New Roman" w:eastAsia="Times New Roman" w:hAnsi="Times New Roman" w:cs="Times New Roman"/>
          <w:sz w:val="24"/>
          <w:szCs w:val="24"/>
        </w:rPr>
        <w:t>dotknięcie</w:t>
      </w:r>
      <w:r w:rsidR="001D157D"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głową kolan</w:t>
      </w:r>
      <w:r w:rsidR="004A4D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7AC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5B1" w:rsidRPr="00A11F5B" w:rsidRDefault="008B15B1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7AC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WYTRZYMAŁOŚĆ</w:t>
      </w:r>
    </w:p>
    <w:p w:rsidR="008B15B1" w:rsidRPr="00A11F5B" w:rsidRDefault="008B15B1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750" w:rsidRPr="008B15B1" w:rsidRDefault="009847AC" w:rsidP="008E40D6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5B1">
        <w:rPr>
          <w:rFonts w:ascii="Times New Roman" w:eastAsia="Times New Roman" w:hAnsi="Times New Roman" w:cs="Times New Roman"/>
          <w:sz w:val="24"/>
          <w:szCs w:val="24"/>
        </w:rPr>
        <w:t>Spróbuj</w:t>
      </w:r>
      <w:r w:rsidR="001D157D" w:rsidRPr="008B15B1">
        <w:rPr>
          <w:rFonts w:ascii="Times New Roman" w:eastAsia="Times New Roman" w:hAnsi="Times New Roman" w:cs="Times New Roman"/>
          <w:sz w:val="24"/>
          <w:szCs w:val="24"/>
        </w:rPr>
        <w:t xml:space="preserve"> biec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>, jak długo możesz.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40D6" w:rsidRDefault="008E40D6" w:rsidP="008E40D6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Dziewczęta</w:t>
      </w:r>
      <w:r w:rsidR="003C721B">
        <w:rPr>
          <w:rFonts w:ascii="Times New Roman" w:eastAsia="Times New Roman" w:hAnsi="Times New Roman" w:cs="Times New Roman"/>
          <w:sz w:val="24"/>
          <w:szCs w:val="24"/>
        </w:rPr>
        <w:t>/C</w:t>
      </w:r>
      <w:r>
        <w:rPr>
          <w:rFonts w:ascii="Times New Roman" w:eastAsia="Times New Roman" w:hAnsi="Times New Roman" w:cs="Times New Roman"/>
          <w:sz w:val="24"/>
          <w:szCs w:val="24"/>
        </w:rPr>
        <w:t>hłopcy</w:t>
      </w:r>
    </w:p>
    <w:p w:rsidR="008B15B1" w:rsidRDefault="008B15B1" w:rsidP="008E40D6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1 p</w:t>
      </w:r>
      <w:r w:rsidR="003C721B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– 1 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/2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2 </w:t>
      </w:r>
      <w:r w:rsidR="003C721B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3C721B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3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/5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3 </w:t>
      </w:r>
      <w:r w:rsidR="003C721B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3C721B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6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/10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4 </w:t>
      </w:r>
      <w:r w:rsidR="003C721B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3C721B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10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/15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5 </w:t>
      </w:r>
      <w:r w:rsidR="003C721B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3C721B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– 15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/20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 xml:space="preserve">6 </w:t>
      </w:r>
      <w:r w:rsidR="003C721B"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3C721B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20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/30 </w:t>
      </w:r>
      <w:r w:rsidR="003C721B"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 w:rsidR="003C72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47AC" w:rsidRPr="00A11F5B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b/>
          <w:bCs/>
          <w:sz w:val="24"/>
          <w:szCs w:val="24"/>
        </w:rPr>
        <w:t>SIŁA MIĘŚNI BRZUCHA</w:t>
      </w:r>
    </w:p>
    <w:p w:rsidR="009847AC" w:rsidRPr="008B15B1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5B1">
        <w:rPr>
          <w:rFonts w:ascii="Times New Roman" w:eastAsia="Times New Roman" w:hAnsi="Times New Roman" w:cs="Times New Roman"/>
          <w:sz w:val="24"/>
          <w:szCs w:val="24"/>
        </w:rPr>
        <w:t>Połóż się na plecach, wykonuj „nożyce poziome</w:t>
      </w:r>
      <w:r w:rsidR="00A01CAD" w:rsidRPr="008B15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 xml:space="preserve">poprzeczne” tak długo, jak </w:t>
      </w:r>
      <w:r w:rsidR="001D157D" w:rsidRPr="008B15B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B15B1">
        <w:rPr>
          <w:rFonts w:ascii="Times New Roman" w:eastAsia="Times New Roman" w:hAnsi="Times New Roman" w:cs="Times New Roman"/>
          <w:sz w:val="24"/>
          <w:szCs w:val="24"/>
        </w:rPr>
        <w:t>i się uda.</w:t>
      </w:r>
    </w:p>
    <w:p w:rsidR="00506750" w:rsidRDefault="00506750" w:rsidP="003C721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21B" w:rsidRDefault="003C721B" w:rsidP="003C721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Dziewczęta/Chłopcy</w:t>
      </w:r>
    </w:p>
    <w:p w:rsidR="008B15B1" w:rsidRDefault="008B15B1" w:rsidP="003C721B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21B" w:rsidRPr="00A11F5B" w:rsidRDefault="003C721B" w:rsidP="003C721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F5B">
        <w:rPr>
          <w:rFonts w:ascii="Times New Roman" w:eastAsia="Times New Roman" w:hAnsi="Times New Roman" w:cs="Times New Roman"/>
          <w:sz w:val="24"/>
          <w:szCs w:val="24"/>
        </w:rPr>
        <w:t>1 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0 sek.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30 sek.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2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30 sek.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1 min.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3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 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1,5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4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10 min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/15 min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5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/2 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br/>
        <w:t>6 p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1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847AC" w:rsidRPr="00B27D48" w:rsidRDefault="009847AC" w:rsidP="00A11F5B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7D48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925BCC" w:rsidRPr="00B27D48" w:rsidRDefault="00925BCC" w:rsidP="00D213C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925BCC" w:rsidRPr="00B27D48" w:rsidSect="0066791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CA" w:rsidRDefault="004902CA" w:rsidP="00A644DD">
      <w:pPr>
        <w:spacing w:after="0" w:line="240" w:lineRule="auto"/>
      </w:pPr>
      <w:r>
        <w:separator/>
      </w:r>
    </w:p>
  </w:endnote>
  <w:endnote w:type="continuationSeparator" w:id="0">
    <w:p w:rsidR="004902CA" w:rsidRDefault="004902CA" w:rsidP="00A6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583209"/>
      <w:docPartObj>
        <w:docPartGallery w:val="Page Numbers (Bottom of Page)"/>
        <w:docPartUnique/>
      </w:docPartObj>
    </w:sdtPr>
    <w:sdtContent>
      <w:p w:rsidR="00667918" w:rsidRDefault="00667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83D">
          <w:rPr>
            <w:noProof/>
          </w:rPr>
          <w:t>2</w:t>
        </w:r>
        <w:r>
          <w:fldChar w:fldCharType="end"/>
        </w:r>
      </w:p>
    </w:sdtContent>
  </w:sdt>
  <w:p w:rsidR="00955F38" w:rsidRDefault="00955F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38" w:rsidRDefault="00955F38">
    <w:pPr>
      <w:pStyle w:val="Stopka"/>
      <w:jc w:val="right"/>
    </w:pPr>
  </w:p>
  <w:p w:rsidR="00955F38" w:rsidRDefault="00955F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" w:author="Wojciech Sygut" w:date="2017-10-13T12:10:00Z"/>
  <w:sdt>
    <w:sdtPr>
      <w:id w:val="397399500"/>
      <w:docPartObj>
        <w:docPartGallery w:val="Page Numbers (Bottom of Page)"/>
        <w:docPartUnique/>
      </w:docPartObj>
    </w:sdtPr>
    <w:sdtContent>
      <w:customXmlInsRangeEnd w:id="2"/>
      <w:p w:rsidR="00667918" w:rsidRDefault="00667918">
        <w:pPr>
          <w:pStyle w:val="Stopka"/>
          <w:jc w:val="right"/>
          <w:rPr>
            <w:ins w:id="3" w:author="Wojciech Sygut" w:date="2017-10-13T12:10:00Z"/>
          </w:rPr>
        </w:pPr>
        <w:ins w:id="4" w:author="Wojciech Sygut" w:date="2017-10-13T12:10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B1583D">
          <w:rPr>
            <w:noProof/>
          </w:rPr>
          <w:t>35</w:t>
        </w:r>
        <w:ins w:id="5" w:author="Wojciech Sygut" w:date="2017-10-13T12:10:00Z">
          <w:r>
            <w:fldChar w:fldCharType="end"/>
          </w:r>
        </w:ins>
      </w:p>
      <w:customXmlInsRangeStart w:id="6" w:author="Wojciech Sygut" w:date="2017-10-13T12:10:00Z"/>
    </w:sdtContent>
  </w:sdt>
  <w:customXmlInsRangeEnd w:id="6"/>
  <w:p w:rsidR="00955F38" w:rsidRDefault="00955F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CA" w:rsidRDefault="004902CA" w:rsidP="00A644DD">
      <w:pPr>
        <w:spacing w:after="0" w:line="240" w:lineRule="auto"/>
      </w:pPr>
      <w:r>
        <w:separator/>
      </w:r>
    </w:p>
  </w:footnote>
  <w:footnote w:type="continuationSeparator" w:id="0">
    <w:p w:rsidR="004902CA" w:rsidRDefault="004902CA" w:rsidP="00A6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38" w:rsidRDefault="00955F38" w:rsidP="001D00C7">
    <w:pPr>
      <w:pStyle w:val="Nagwek"/>
      <w:jc w:val="center"/>
    </w:pPr>
    <w:r>
      <w:rPr>
        <w:noProof/>
      </w:rPr>
      <w:drawing>
        <wp:inline distT="0" distB="0" distL="0" distR="0" wp14:anchorId="60D1463A" wp14:editId="5780166E">
          <wp:extent cx="361507" cy="283730"/>
          <wp:effectExtent l="0" t="0" r="635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540" cy="282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5F38" w:rsidRDefault="00955F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C26"/>
    <w:multiLevelType w:val="hybridMultilevel"/>
    <w:tmpl w:val="1AB05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02F9"/>
    <w:multiLevelType w:val="hybridMultilevel"/>
    <w:tmpl w:val="D856F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59D6"/>
    <w:multiLevelType w:val="hybridMultilevel"/>
    <w:tmpl w:val="76227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3908B4"/>
    <w:multiLevelType w:val="hybridMultilevel"/>
    <w:tmpl w:val="9A0C5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A40BD"/>
    <w:multiLevelType w:val="hybridMultilevel"/>
    <w:tmpl w:val="481A927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177FB4"/>
    <w:multiLevelType w:val="hybridMultilevel"/>
    <w:tmpl w:val="CC0692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3E68"/>
    <w:multiLevelType w:val="hybridMultilevel"/>
    <w:tmpl w:val="D2F6B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03EE"/>
    <w:multiLevelType w:val="hybridMultilevel"/>
    <w:tmpl w:val="86CEF92C"/>
    <w:lvl w:ilvl="0" w:tplc="DFD4762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77F7F"/>
    <w:multiLevelType w:val="hybridMultilevel"/>
    <w:tmpl w:val="21AE579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7F46347"/>
    <w:multiLevelType w:val="hybridMultilevel"/>
    <w:tmpl w:val="5332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B85FD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A292F"/>
    <w:multiLevelType w:val="hybridMultilevel"/>
    <w:tmpl w:val="6E82F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217C"/>
    <w:multiLevelType w:val="hybridMultilevel"/>
    <w:tmpl w:val="F544E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B01D0"/>
    <w:multiLevelType w:val="hybridMultilevel"/>
    <w:tmpl w:val="27E25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467B6"/>
    <w:multiLevelType w:val="hybridMultilevel"/>
    <w:tmpl w:val="D7D21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C3729"/>
    <w:multiLevelType w:val="hybridMultilevel"/>
    <w:tmpl w:val="B0124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DA0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2D7A"/>
    <w:multiLevelType w:val="hybridMultilevel"/>
    <w:tmpl w:val="BE741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F7F0D"/>
    <w:multiLevelType w:val="hybridMultilevel"/>
    <w:tmpl w:val="B540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8545B"/>
    <w:multiLevelType w:val="hybridMultilevel"/>
    <w:tmpl w:val="EBB6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30712"/>
    <w:multiLevelType w:val="hybridMultilevel"/>
    <w:tmpl w:val="8032A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E4ADE"/>
    <w:multiLevelType w:val="hybridMultilevel"/>
    <w:tmpl w:val="303E1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66D68"/>
    <w:multiLevelType w:val="hybridMultilevel"/>
    <w:tmpl w:val="6B6C8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D032B"/>
    <w:multiLevelType w:val="hybridMultilevel"/>
    <w:tmpl w:val="369EB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D3278"/>
    <w:multiLevelType w:val="hybridMultilevel"/>
    <w:tmpl w:val="7BDC2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81721"/>
    <w:multiLevelType w:val="hybridMultilevel"/>
    <w:tmpl w:val="F1B2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33B33"/>
    <w:multiLevelType w:val="hybridMultilevel"/>
    <w:tmpl w:val="E2767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4718E"/>
    <w:multiLevelType w:val="hybridMultilevel"/>
    <w:tmpl w:val="246E1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410D3"/>
    <w:multiLevelType w:val="hybridMultilevel"/>
    <w:tmpl w:val="9C527C4E"/>
    <w:lvl w:ilvl="0" w:tplc="571C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D45D7"/>
    <w:multiLevelType w:val="hybridMultilevel"/>
    <w:tmpl w:val="CDEC8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53C60"/>
    <w:multiLevelType w:val="hybridMultilevel"/>
    <w:tmpl w:val="EF400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E71E5"/>
    <w:multiLevelType w:val="hybridMultilevel"/>
    <w:tmpl w:val="6E623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1179D"/>
    <w:multiLevelType w:val="hybridMultilevel"/>
    <w:tmpl w:val="53BE0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751ED"/>
    <w:multiLevelType w:val="hybridMultilevel"/>
    <w:tmpl w:val="29306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54E08"/>
    <w:multiLevelType w:val="hybridMultilevel"/>
    <w:tmpl w:val="35D81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46ED5"/>
    <w:multiLevelType w:val="hybridMultilevel"/>
    <w:tmpl w:val="687E1D46"/>
    <w:lvl w:ilvl="0" w:tplc="670EF1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1D47C66"/>
    <w:multiLevelType w:val="hybridMultilevel"/>
    <w:tmpl w:val="B9F20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112EA1"/>
    <w:multiLevelType w:val="hybridMultilevel"/>
    <w:tmpl w:val="83363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60456"/>
    <w:multiLevelType w:val="hybridMultilevel"/>
    <w:tmpl w:val="794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A08F3"/>
    <w:multiLevelType w:val="hybridMultilevel"/>
    <w:tmpl w:val="70946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7B422E"/>
    <w:multiLevelType w:val="hybridMultilevel"/>
    <w:tmpl w:val="5784E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A7513D"/>
    <w:multiLevelType w:val="hybridMultilevel"/>
    <w:tmpl w:val="96B8A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AF774F"/>
    <w:multiLevelType w:val="hybridMultilevel"/>
    <w:tmpl w:val="5F548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8569A9"/>
    <w:multiLevelType w:val="hybridMultilevel"/>
    <w:tmpl w:val="F7BEE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66087"/>
    <w:multiLevelType w:val="hybridMultilevel"/>
    <w:tmpl w:val="F052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BA6638"/>
    <w:multiLevelType w:val="hybridMultilevel"/>
    <w:tmpl w:val="B9F20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292666"/>
    <w:multiLevelType w:val="hybridMultilevel"/>
    <w:tmpl w:val="77DC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EE108F"/>
    <w:multiLevelType w:val="hybridMultilevel"/>
    <w:tmpl w:val="EE5CF080"/>
    <w:lvl w:ilvl="0" w:tplc="C13463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E616090"/>
    <w:multiLevelType w:val="hybridMultilevel"/>
    <w:tmpl w:val="62B8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557770"/>
    <w:multiLevelType w:val="hybridMultilevel"/>
    <w:tmpl w:val="887EB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9"/>
  </w:num>
  <w:num w:numId="3">
    <w:abstractNumId w:val="32"/>
  </w:num>
  <w:num w:numId="4">
    <w:abstractNumId w:val="1"/>
  </w:num>
  <w:num w:numId="5">
    <w:abstractNumId w:val="27"/>
  </w:num>
  <w:num w:numId="6">
    <w:abstractNumId w:val="12"/>
  </w:num>
  <w:num w:numId="7">
    <w:abstractNumId w:val="3"/>
  </w:num>
  <w:num w:numId="8">
    <w:abstractNumId w:val="4"/>
  </w:num>
  <w:num w:numId="9">
    <w:abstractNumId w:val="36"/>
  </w:num>
  <w:num w:numId="10">
    <w:abstractNumId w:val="10"/>
  </w:num>
  <w:num w:numId="11">
    <w:abstractNumId w:val="18"/>
  </w:num>
  <w:num w:numId="12">
    <w:abstractNumId w:val="22"/>
  </w:num>
  <w:num w:numId="13">
    <w:abstractNumId w:val="24"/>
  </w:num>
  <w:num w:numId="14">
    <w:abstractNumId w:val="20"/>
  </w:num>
  <w:num w:numId="15">
    <w:abstractNumId w:val="35"/>
  </w:num>
  <w:num w:numId="16">
    <w:abstractNumId w:val="41"/>
  </w:num>
  <w:num w:numId="17">
    <w:abstractNumId w:val="21"/>
  </w:num>
  <w:num w:numId="18">
    <w:abstractNumId w:val="46"/>
  </w:num>
  <w:num w:numId="19">
    <w:abstractNumId w:val="44"/>
  </w:num>
  <w:num w:numId="20">
    <w:abstractNumId w:val="23"/>
  </w:num>
  <w:num w:numId="21">
    <w:abstractNumId w:val="37"/>
  </w:num>
  <w:num w:numId="22">
    <w:abstractNumId w:val="40"/>
  </w:num>
  <w:num w:numId="23">
    <w:abstractNumId w:val="25"/>
  </w:num>
  <w:num w:numId="24">
    <w:abstractNumId w:val="14"/>
  </w:num>
  <w:num w:numId="25">
    <w:abstractNumId w:val="31"/>
  </w:num>
  <w:num w:numId="26">
    <w:abstractNumId w:val="8"/>
  </w:num>
  <w:num w:numId="27">
    <w:abstractNumId w:val="2"/>
  </w:num>
  <w:num w:numId="28">
    <w:abstractNumId w:val="33"/>
  </w:num>
  <w:num w:numId="29">
    <w:abstractNumId w:val="26"/>
  </w:num>
  <w:num w:numId="30">
    <w:abstractNumId w:val="5"/>
  </w:num>
  <w:num w:numId="31">
    <w:abstractNumId w:val="38"/>
  </w:num>
  <w:num w:numId="32">
    <w:abstractNumId w:val="39"/>
  </w:num>
  <w:num w:numId="33">
    <w:abstractNumId w:val="9"/>
  </w:num>
  <w:num w:numId="34">
    <w:abstractNumId w:val="47"/>
  </w:num>
  <w:num w:numId="35">
    <w:abstractNumId w:val="29"/>
  </w:num>
  <w:num w:numId="36">
    <w:abstractNumId w:val="0"/>
  </w:num>
  <w:num w:numId="37">
    <w:abstractNumId w:val="17"/>
  </w:num>
  <w:num w:numId="38">
    <w:abstractNumId w:val="30"/>
  </w:num>
  <w:num w:numId="39">
    <w:abstractNumId w:val="15"/>
  </w:num>
  <w:num w:numId="40">
    <w:abstractNumId w:val="42"/>
  </w:num>
  <w:num w:numId="41">
    <w:abstractNumId w:val="6"/>
  </w:num>
  <w:num w:numId="42">
    <w:abstractNumId w:val="28"/>
  </w:num>
  <w:num w:numId="43">
    <w:abstractNumId w:val="13"/>
  </w:num>
  <w:num w:numId="44">
    <w:abstractNumId w:val="16"/>
  </w:num>
  <w:num w:numId="45">
    <w:abstractNumId w:val="11"/>
  </w:num>
  <w:num w:numId="46">
    <w:abstractNumId w:val="34"/>
  </w:num>
  <w:num w:numId="47">
    <w:abstractNumId w:val="43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A0"/>
    <w:rsid w:val="00006FAD"/>
    <w:rsid w:val="0002302D"/>
    <w:rsid w:val="00024832"/>
    <w:rsid w:val="0003051F"/>
    <w:rsid w:val="0005551D"/>
    <w:rsid w:val="00066131"/>
    <w:rsid w:val="000870CA"/>
    <w:rsid w:val="00087163"/>
    <w:rsid w:val="0009414C"/>
    <w:rsid w:val="000942DC"/>
    <w:rsid w:val="000A139F"/>
    <w:rsid w:val="000B1B7D"/>
    <w:rsid w:val="000C3F30"/>
    <w:rsid w:val="000C5DBB"/>
    <w:rsid w:val="000E0A18"/>
    <w:rsid w:val="00105DA8"/>
    <w:rsid w:val="00122611"/>
    <w:rsid w:val="00134AE6"/>
    <w:rsid w:val="00160818"/>
    <w:rsid w:val="001C7263"/>
    <w:rsid w:val="001C7DBB"/>
    <w:rsid w:val="001D00C7"/>
    <w:rsid w:val="001D157D"/>
    <w:rsid w:val="001E3378"/>
    <w:rsid w:val="001F08B4"/>
    <w:rsid w:val="001F132D"/>
    <w:rsid w:val="00205729"/>
    <w:rsid w:val="0020629B"/>
    <w:rsid w:val="00250A9D"/>
    <w:rsid w:val="0028621B"/>
    <w:rsid w:val="00290D96"/>
    <w:rsid w:val="0029333B"/>
    <w:rsid w:val="002C0236"/>
    <w:rsid w:val="002D62E1"/>
    <w:rsid w:val="002E4D22"/>
    <w:rsid w:val="002F26EE"/>
    <w:rsid w:val="002F663B"/>
    <w:rsid w:val="00310824"/>
    <w:rsid w:val="00314D97"/>
    <w:rsid w:val="0031676E"/>
    <w:rsid w:val="00320B67"/>
    <w:rsid w:val="003408A6"/>
    <w:rsid w:val="00350C03"/>
    <w:rsid w:val="00354D3F"/>
    <w:rsid w:val="0036352A"/>
    <w:rsid w:val="00370371"/>
    <w:rsid w:val="003B0096"/>
    <w:rsid w:val="003C721B"/>
    <w:rsid w:val="003D0812"/>
    <w:rsid w:val="00413284"/>
    <w:rsid w:val="00425FA4"/>
    <w:rsid w:val="004328A7"/>
    <w:rsid w:val="004507BE"/>
    <w:rsid w:val="00466CE0"/>
    <w:rsid w:val="00467BA1"/>
    <w:rsid w:val="004902CA"/>
    <w:rsid w:val="00493E95"/>
    <w:rsid w:val="004973C2"/>
    <w:rsid w:val="004A4DED"/>
    <w:rsid w:val="004A56E7"/>
    <w:rsid w:val="004B1A4F"/>
    <w:rsid w:val="004C0B72"/>
    <w:rsid w:val="00506750"/>
    <w:rsid w:val="0051318E"/>
    <w:rsid w:val="00520D56"/>
    <w:rsid w:val="00535DD7"/>
    <w:rsid w:val="00541FD5"/>
    <w:rsid w:val="00545681"/>
    <w:rsid w:val="0055149C"/>
    <w:rsid w:val="00553A04"/>
    <w:rsid w:val="00555B15"/>
    <w:rsid w:val="005A0CDF"/>
    <w:rsid w:val="005C5FD9"/>
    <w:rsid w:val="005D18A4"/>
    <w:rsid w:val="005E4166"/>
    <w:rsid w:val="005E52E3"/>
    <w:rsid w:val="00640AEE"/>
    <w:rsid w:val="006424CC"/>
    <w:rsid w:val="00642B82"/>
    <w:rsid w:val="006503F5"/>
    <w:rsid w:val="00656C9F"/>
    <w:rsid w:val="00667918"/>
    <w:rsid w:val="0067446C"/>
    <w:rsid w:val="00682165"/>
    <w:rsid w:val="006A00D3"/>
    <w:rsid w:val="006C4071"/>
    <w:rsid w:val="006F582D"/>
    <w:rsid w:val="007313E6"/>
    <w:rsid w:val="00734ED6"/>
    <w:rsid w:val="007415F4"/>
    <w:rsid w:val="007426DA"/>
    <w:rsid w:val="0076252C"/>
    <w:rsid w:val="00766451"/>
    <w:rsid w:val="00783326"/>
    <w:rsid w:val="00785FF1"/>
    <w:rsid w:val="007911F2"/>
    <w:rsid w:val="00796E5E"/>
    <w:rsid w:val="007B05A0"/>
    <w:rsid w:val="007B782D"/>
    <w:rsid w:val="007D1436"/>
    <w:rsid w:val="007F5936"/>
    <w:rsid w:val="0080078E"/>
    <w:rsid w:val="00806939"/>
    <w:rsid w:val="00825DF8"/>
    <w:rsid w:val="0086068B"/>
    <w:rsid w:val="008821B4"/>
    <w:rsid w:val="008A158D"/>
    <w:rsid w:val="008A4417"/>
    <w:rsid w:val="008B15B1"/>
    <w:rsid w:val="008B7297"/>
    <w:rsid w:val="008C43EC"/>
    <w:rsid w:val="008D43E0"/>
    <w:rsid w:val="008E172D"/>
    <w:rsid w:val="008E40D6"/>
    <w:rsid w:val="008E6D8D"/>
    <w:rsid w:val="00901A84"/>
    <w:rsid w:val="00925BCC"/>
    <w:rsid w:val="00955811"/>
    <w:rsid w:val="00955F38"/>
    <w:rsid w:val="00964DBD"/>
    <w:rsid w:val="009738C4"/>
    <w:rsid w:val="009847AC"/>
    <w:rsid w:val="00992DD7"/>
    <w:rsid w:val="009A07EA"/>
    <w:rsid w:val="009A459A"/>
    <w:rsid w:val="009B1BDB"/>
    <w:rsid w:val="009C3C5A"/>
    <w:rsid w:val="00A006B6"/>
    <w:rsid w:val="00A01CAD"/>
    <w:rsid w:val="00A058D6"/>
    <w:rsid w:val="00A06B87"/>
    <w:rsid w:val="00A11F5B"/>
    <w:rsid w:val="00A14116"/>
    <w:rsid w:val="00A23DEF"/>
    <w:rsid w:val="00A51DB0"/>
    <w:rsid w:val="00A644DD"/>
    <w:rsid w:val="00A74830"/>
    <w:rsid w:val="00A773B4"/>
    <w:rsid w:val="00A92536"/>
    <w:rsid w:val="00AB7D1D"/>
    <w:rsid w:val="00AC27F7"/>
    <w:rsid w:val="00AD01B5"/>
    <w:rsid w:val="00AD6975"/>
    <w:rsid w:val="00AF580F"/>
    <w:rsid w:val="00B0374E"/>
    <w:rsid w:val="00B040AE"/>
    <w:rsid w:val="00B073B5"/>
    <w:rsid w:val="00B074EC"/>
    <w:rsid w:val="00B1583D"/>
    <w:rsid w:val="00B27D48"/>
    <w:rsid w:val="00B3030A"/>
    <w:rsid w:val="00B53DCA"/>
    <w:rsid w:val="00B563A3"/>
    <w:rsid w:val="00B76E7B"/>
    <w:rsid w:val="00B9069F"/>
    <w:rsid w:val="00BA1D3E"/>
    <w:rsid w:val="00BA2227"/>
    <w:rsid w:val="00BB4487"/>
    <w:rsid w:val="00BC38EE"/>
    <w:rsid w:val="00BD197B"/>
    <w:rsid w:val="00BE1163"/>
    <w:rsid w:val="00C11E69"/>
    <w:rsid w:val="00C17751"/>
    <w:rsid w:val="00C21F71"/>
    <w:rsid w:val="00C32AE0"/>
    <w:rsid w:val="00C462C1"/>
    <w:rsid w:val="00C547AB"/>
    <w:rsid w:val="00C6556B"/>
    <w:rsid w:val="00C70F50"/>
    <w:rsid w:val="00C7299C"/>
    <w:rsid w:val="00CB2B46"/>
    <w:rsid w:val="00CB5113"/>
    <w:rsid w:val="00CB58AF"/>
    <w:rsid w:val="00CC450C"/>
    <w:rsid w:val="00CD2912"/>
    <w:rsid w:val="00CE0E84"/>
    <w:rsid w:val="00CE7689"/>
    <w:rsid w:val="00D02857"/>
    <w:rsid w:val="00D213CD"/>
    <w:rsid w:val="00D22C69"/>
    <w:rsid w:val="00D26315"/>
    <w:rsid w:val="00D3138E"/>
    <w:rsid w:val="00D36747"/>
    <w:rsid w:val="00D50F3D"/>
    <w:rsid w:val="00D61F9A"/>
    <w:rsid w:val="00D65EEE"/>
    <w:rsid w:val="00D8356A"/>
    <w:rsid w:val="00D86A84"/>
    <w:rsid w:val="00D87ABC"/>
    <w:rsid w:val="00D93D9A"/>
    <w:rsid w:val="00DA2CEA"/>
    <w:rsid w:val="00DA3930"/>
    <w:rsid w:val="00DA594D"/>
    <w:rsid w:val="00DD45FB"/>
    <w:rsid w:val="00DE13AC"/>
    <w:rsid w:val="00DE6951"/>
    <w:rsid w:val="00E0152F"/>
    <w:rsid w:val="00E02AB5"/>
    <w:rsid w:val="00E11A1A"/>
    <w:rsid w:val="00E12FC4"/>
    <w:rsid w:val="00E17322"/>
    <w:rsid w:val="00E2634C"/>
    <w:rsid w:val="00E43721"/>
    <w:rsid w:val="00E445D0"/>
    <w:rsid w:val="00E56CDB"/>
    <w:rsid w:val="00E875CB"/>
    <w:rsid w:val="00EA4864"/>
    <w:rsid w:val="00EC2C81"/>
    <w:rsid w:val="00EE212F"/>
    <w:rsid w:val="00EE62E3"/>
    <w:rsid w:val="00F176D3"/>
    <w:rsid w:val="00F615F9"/>
    <w:rsid w:val="00F62D33"/>
    <w:rsid w:val="00F856E9"/>
    <w:rsid w:val="00F86C29"/>
    <w:rsid w:val="00FB39F1"/>
    <w:rsid w:val="00FC2B17"/>
    <w:rsid w:val="00FC4D6A"/>
    <w:rsid w:val="00FD3323"/>
    <w:rsid w:val="00FE2A82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5A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7B05A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7B05A0"/>
    <w:rPr>
      <w:rFonts w:ascii="Times New Roman" w:hAnsi="Times New Roman" w:cs="Times New Roman"/>
      <w:sz w:val="24"/>
      <w:szCs w:val="24"/>
    </w:rPr>
  </w:style>
  <w:style w:type="character" w:customStyle="1" w:styleId="entry-content">
    <w:name w:val="entry-content"/>
    <w:basedOn w:val="Domylnaczcionkaakapitu"/>
    <w:rsid w:val="007B05A0"/>
  </w:style>
  <w:style w:type="table" w:customStyle="1" w:styleId="Jasnalistaakcent11">
    <w:name w:val="Jasna lista — akcent 11"/>
    <w:basedOn w:val="Standardowy"/>
    <w:uiPriority w:val="61"/>
    <w:rsid w:val="004C0B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6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DD"/>
  </w:style>
  <w:style w:type="paragraph" w:styleId="Stopka">
    <w:name w:val="footer"/>
    <w:basedOn w:val="Normalny"/>
    <w:link w:val="StopkaZnak"/>
    <w:uiPriority w:val="99"/>
    <w:unhideWhenUsed/>
    <w:rsid w:val="00A6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DD"/>
  </w:style>
  <w:style w:type="paragraph" w:styleId="Tekstdymka">
    <w:name w:val="Balloon Text"/>
    <w:basedOn w:val="Normalny"/>
    <w:link w:val="TekstdymkaZnak"/>
    <w:uiPriority w:val="99"/>
    <w:semiHidden/>
    <w:unhideWhenUsed/>
    <w:rsid w:val="0098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A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172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3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2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5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5A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7B05A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7B05A0"/>
    <w:rPr>
      <w:rFonts w:ascii="Times New Roman" w:hAnsi="Times New Roman" w:cs="Times New Roman"/>
      <w:sz w:val="24"/>
      <w:szCs w:val="24"/>
    </w:rPr>
  </w:style>
  <w:style w:type="character" w:customStyle="1" w:styleId="entry-content">
    <w:name w:val="entry-content"/>
    <w:basedOn w:val="Domylnaczcionkaakapitu"/>
    <w:rsid w:val="007B05A0"/>
  </w:style>
  <w:style w:type="table" w:customStyle="1" w:styleId="Jasnalistaakcent11">
    <w:name w:val="Jasna lista — akcent 11"/>
    <w:basedOn w:val="Standardowy"/>
    <w:uiPriority w:val="61"/>
    <w:rsid w:val="004C0B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6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4DD"/>
  </w:style>
  <w:style w:type="paragraph" w:styleId="Stopka">
    <w:name w:val="footer"/>
    <w:basedOn w:val="Normalny"/>
    <w:link w:val="StopkaZnak"/>
    <w:uiPriority w:val="99"/>
    <w:unhideWhenUsed/>
    <w:rsid w:val="00A64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4DD"/>
  </w:style>
  <w:style w:type="paragraph" w:styleId="Tekstdymka">
    <w:name w:val="Balloon Text"/>
    <w:basedOn w:val="Normalny"/>
    <w:link w:val="TekstdymkaZnak"/>
    <w:uiPriority w:val="99"/>
    <w:semiHidden/>
    <w:unhideWhenUsed/>
    <w:rsid w:val="0098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A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172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3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2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5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BC9A4-D5FC-44BA-920E-6F226E77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8283</Words>
  <Characters>49701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Sygut</cp:lastModifiedBy>
  <cp:revision>5</cp:revision>
  <cp:lastPrinted>2017-10-13T10:15:00Z</cp:lastPrinted>
  <dcterms:created xsi:type="dcterms:W3CDTF">2017-10-13T10:01:00Z</dcterms:created>
  <dcterms:modified xsi:type="dcterms:W3CDTF">2017-10-13T10:15:00Z</dcterms:modified>
</cp:coreProperties>
</file>